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20D3" w14:textId="68126BFD" w:rsidR="004269DE" w:rsidRPr="009621EB" w:rsidRDefault="004269DE" w:rsidP="00934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607431">
        <w:rPr>
          <w:rFonts w:ascii="Times New Roman" w:hAnsi="Times New Roman" w:cs="Times New Roman"/>
          <w:b/>
          <w:sz w:val="24"/>
          <w:szCs w:val="24"/>
        </w:rPr>
        <w:t>0</w:t>
      </w:r>
      <w:r w:rsidR="00FB474C">
        <w:rPr>
          <w:rFonts w:ascii="Times New Roman" w:hAnsi="Times New Roman" w:cs="Times New Roman"/>
          <w:b/>
          <w:sz w:val="24"/>
          <w:szCs w:val="24"/>
        </w:rPr>
        <w:t>33</w:t>
      </w:r>
      <w:del w:id="0" w:author="juridico" w:date="2021-10-18T08:59:00Z">
        <w:r w:rsidRPr="009621EB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9621EB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FB474C">
        <w:rPr>
          <w:rFonts w:ascii="Times New Roman" w:hAnsi="Times New Roman" w:cs="Times New Roman"/>
          <w:b/>
          <w:sz w:val="24"/>
          <w:szCs w:val="24"/>
        </w:rPr>
        <w:t>21</w:t>
      </w:r>
      <w:del w:id="1" w:author="juridico" w:date="2021-10-18T08:59:00Z">
        <w:r w:rsidRPr="009621EB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9621E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B474C">
        <w:rPr>
          <w:rFonts w:ascii="Times New Roman" w:hAnsi="Times New Roman" w:cs="Times New Roman"/>
          <w:b/>
          <w:sz w:val="24"/>
          <w:szCs w:val="24"/>
        </w:rPr>
        <w:t>MARÇ</w:t>
      </w:r>
      <w:r w:rsidRPr="009621EB">
        <w:rPr>
          <w:rFonts w:ascii="Times New Roman" w:hAnsi="Times New Roman" w:cs="Times New Roman"/>
          <w:b/>
          <w:sz w:val="24"/>
          <w:szCs w:val="24"/>
        </w:rPr>
        <w:t>O DE 202</w:t>
      </w:r>
      <w:r w:rsidR="00FB474C">
        <w:rPr>
          <w:rFonts w:ascii="Times New Roman" w:hAnsi="Times New Roman" w:cs="Times New Roman"/>
          <w:b/>
          <w:sz w:val="24"/>
          <w:szCs w:val="24"/>
        </w:rPr>
        <w:t>2</w:t>
      </w:r>
    </w:p>
    <w:p w14:paraId="66CA0A2E" w14:textId="77777777" w:rsidR="004269DE" w:rsidRPr="009621EB" w:rsidRDefault="004269DE" w:rsidP="00934449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F56425" w14:textId="77777777" w:rsidR="00E15425" w:rsidRPr="009621EB" w:rsidRDefault="009621EB" w:rsidP="009621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9621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Autoriza o Poder Executivo a celebrar </w:t>
      </w:r>
      <w:r w:rsidR="0089383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Acordo</w:t>
      </w:r>
      <w:r w:rsidRPr="009621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de Cooperação</w:t>
      </w:r>
      <w:r w:rsidR="00C824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com a </w:t>
      </w:r>
      <w:bookmarkStart w:id="2" w:name="_Hlk98487230"/>
      <w:r w:rsidR="00C824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Associação Rio </w:t>
      </w:r>
      <w:proofErr w:type="spellStart"/>
      <w:r w:rsidR="00C824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Grandense</w:t>
      </w:r>
      <w:proofErr w:type="spellEnd"/>
      <w:r w:rsidR="00C824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de Empreendimentos de Assistência Técnica e Extensão Rural – EMATER/RS</w:t>
      </w:r>
      <w:bookmarkEnd w:id="2"/>
      <w:r w:rsidR="00C824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, e dá outras providências. </w:t>
      </w:r>
    </w:p>
    <w:p w14:paraId="340FCCB0" w14:textId="77777777" w:rsidR="00117094" w:rsidRDefault="00117094">
      <w:pPr>
        <w:spacing w:after="0" w:line="240" w:lineRule="auto"/>
        <w:ind w:left="-567" w:right="-709"/>
        <w:rPr>
          <w:rFonts w:ascii="Times New Roman" w:hAnsi="Times New Roman" w:cs="Times New Roman"/>
          <w:b/>
          <w:bCs/>
          <w:sz w:val="24"/>
          <w:szCs w:val="24"/>
        </w:rPr>
        <w:pPrChange w:id="3" w:author="juridico" w:date="2021-10-18T08:59:00Z">
          <w:pPr>
            <w:spacing w:line="360" w:lineRule="auto"/>
            <w:ind w:left="-567" w:right="-710"/>
            <w:jc w:val="center"/>
          </w:pPr>
        </w:pPrChange>
      </w:pPr>
    </w:p>
    <w:p w14:paraId="5D2C4F7B" w14:textId="1A5E5A88" w:rsidR="00C8242C" w:rsidRDefault="00AE446E" w:rsidP="00C8242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_Hlk85441487"/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celebrar </w:t>
      </w:r>
      <w:r w:rsidR="00893838">
        <w:rPr>
          <w:rFonts w:ascii="Times New Roman" w:eastAsia="Times New Roman" w:hAnsi="Times New Roman" w:cs="Times New Roman"/>
          <w:sz w:val="24"/>
          <w:szCs w:val="24"/>
          <w:lang w:eastAsia="pt-BR"/>
        </w:rPr>
        <w:t>Acordo</w:t>
      </w:r>
      <w:r w:rsidR="00FB4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>de Cooperação</w:t>
      </w:r>
      <w:r w:rsidR="00C824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</w:t>
      </w:r>
      <w:r w:rsidR="00C8242C" w:rsidRPr="00C824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Associação Rio </w:t>
      </w:r>
      <w:proofErr w:type="spellStart"/>
      <w:r w:rsidR="00C8242C" w:rsidRPr="00C824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Grandense</w:t>
      </w:r>
      <w:proofErr w:type="spellEnd"/>
      <w:r w:rsidR="00C8242C" w:rsidRPr="00C824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Empreendimentos de Assistência Técnica e Extensão Rural – EMATER/RS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>, pessoa jurídica de direito privado,</w:t>
      </w:r>
      <w:r w:rsidR="00C824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sob o CNPJ/ME 89.161.475/0001-73, estabelecida na Rua Botafogo 1051, </w:t>
      </w:r>
      <w:r w:rsidR="00893838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C8242C">
        <w:rPr>
          <w:rFonts w:ascii="Times New Roman" w:eastAsia="Times New Roman" w:hAnsi="Times New Roman" w:cs="Times New Roman"/>
          <w:sz w:val="24"/>
          <w:szCs w:val="24"/>
          <w:lang w:eastAsia="pt-BR"/>
        </w:rPr>
        <w:t>airro Menino de Deus</w:t>
      </w:r>
      <w:r w:rsidR="008938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cidade de Porto Alegre/RS, com fundamento na Lei Federal nº 13.019/2014. </w:t>
      </w:r>
    </w:p>
    <w:p w14:paraId="6C56124D" w14:textId="7EC601DB" w:rsidR="00166271" w:rsidRDefault="00893838" w:rsidP="00FB474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="000F00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C2F51">
        <w:rPr>
          <w:rFonts w:ascii="Times New Roman" w:eastAsia="Times New Roman" w:hAnsi="Times New Roman" w:cs="Times New Roman"/>
          <w:sz w:val="24"/>
          <w:szCs w:val="24"/>
          <w:lang w:eastAsia="pt-BR"/>
        </w:rPr>
        <w:t>O acordo de Cooperação disposto no caput, tem por objetivo a execução do projeto ‘’Cozinha Escola’’, por meio da instalação e funcionamento de um laboratório de classificação de produtos vegetais, e para a permissão de uso do imóvel destinado a instalação do laboratório.</w:t>
      </w:r>
    </w:p>
    <w:p w14:paraId="3D090F74" w14:textId="77777777" w:rsidR="0022496B" w:rsidRDefault="00AE446E" w:rsidP="00A66B3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9A57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Acordo 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que trata esta Lei</w:t>
      </w:r>
      <w:r w:rsidR="002249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terá o prazo de duração de 5 anos, podendo ser aditivado por igual período, e podendo ser rescindido por qualquer uma das partes, mediante aviso prévio de 30 dias, respeitados os compromissos assumidos. </w:t>
      </w:r>
    </w:p>
    <w:p w14:paraId="1FA2BC2B" w14:textId="77777777" w:rsidR="00AE446E" w:rsidRPr="00AE446E" w:rsidRDefault="0022496B" w:rsidP="00A66B3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24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Acordo </w:t>
      </w:r>
      <w:r w:rsidR="00800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regido</w:t>
      </w:r>
      <w:r w:rsidR="00AE446E"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mediante cláusulas e condições, dentre as quais deverão constar as seguintes:</w:t>
      </w:r>
    </w:p>
    <w:p w14:paraId="41198E18" w14:textId="77777777" w:rsidR="00166271" w:rsidRDefault="00AE446E" w:rsidP="001662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44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 –</w:t>
      </w:r>
      <w:r w:rsidR="0080064F"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Incumbe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Município</w:t>
      </w:r>
      <w:r w:rsidR="006353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14:paraId="0C6D0BB5" w14:textId="34864758" w:rsidR="0024325C" w:rsidRPr="0024325C" w:rsidRDefault="0024325C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2432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FB47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432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proofErr w:type="gramEnd"/>
      <w:r w:rsidR="00FB47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168D2" w:rsidRPr="00E168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Disponibilizar o mobiliário e o espaço adequado para a instalação e funcionamento do laboratório de classificação de produtos vegetais da EMATER/RS;</w:t>
      </w:r>
    </w:p>
    <w:p w14:paraId="4E66E230" w14:textId="1E6BD81B" w:rsidR="0024325C" w:rsidRDefault="0024325C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432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</w:t>
      </w:r>
      <w:r w:rsidR="00FB47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Assegurar a realização dos serviços de limpeza e higiene nas dependências físicas do Laboratório;</w:t>
      </w:r>
    </w:p>
    <w:p w14:paraId="5C00378F" w14:textId="77777777" w:rsidR="0024325C" w:rsidRDefault="0024325C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Fiscalizar a execução deste Acordo de Cooperação, o que não fará cessar ou diminuir a responsabilidade da OSC pelo perfeito cumprimento das obrigações estipuladas, nem por quaisquer danos, inclusive quanto a terceiros, ou por irregularidades constatadas;</w:t>
      </w:r>
    </w:p>
    <w:p w14:paraId="0F6046EA" w14:textId="77777777" w:rsidR="0024325C" w:rsidRDefault="0024325C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d)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Comunicar formalmente à OSC qualquer irregularidade encontrada na execução das ações, fixando-lhe, prazo para corrigi-la</w:t>
      </w:r>
    </w:p>
    <w:p w14:paraId="7B8D29F0" w14:textId="77777777" w:rsidR="0024325C" w:rsidRDefault="0024325C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Receber, apurar e solucionar eventuais queixas e reclamações, cientificando a OSC para as devidas regularizações</w:t>
      </w:r>
    </w:p>
    <w:p w14:paraId="718EDF76" w14:textId="77777777" w:rsidR="0024325C" w:rsidRDefault="0024325C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14:paraId="111F94B3" w14:textId="77777777" w:rsidR="0024325C" w:rsidRDefault="0024325C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g)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Aplicar as penalidades regulamentadas neste Acordo de Cooperação;</w:t>
      </w:r>
    </w:p>
    <w:p w14:paraId="07CD61BE" w14:textId="5034B051" w:rsidR="00B86ECD" w:rsidRDefault="000F008E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</w:t>
      </w:r>
      <w:r w:rsidR="00B86E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="00B86E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Publicar, às suas expensas, o extrato deste Acordo de Cooperação na imprensa oficial do Município.</w:t>
      </w:r>
    </w:p>
    <w:p w14:paraId="6D2B605B" w14:textId="580CDB1D" w:rsidR="00B86ECD" w:rsidRDefault="000F008E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="00B86E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="00B86E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Apresentar anualmente um plano de atividades à Diretoria Técnica da EMATER/RS, envolvendo a supervisão de estágios, organização de palestras, seminários técnicos e outras ações, que serão desenvolvidas com auxílio de profissionais da Emater.</w:t>
      </w:r>
    </w:p>
    <w:p w14:paraId="341C74F3" w14:textId="06FF9E56" w:rsidR="00B86ECD" w:rsidRDefault="000F008E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B86E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="00B86E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 em conjunto com a Emater atividades no Município de Frederico Westphalen.</w:t>
      </w:r>
    </w:p>
    <w:p w14:paraId="42BF6BB7" w14:textId="5AA62125" w:rsidR="00B86ECD" w:rsidRDefault="000F008E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</w:t>
      </w:r>
      <w:r w:rsidR="00B86E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="00B86E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Disponibilizar e custear as despesas com a utilização das redes elétricas, hidráulica e lógica e serviços de internet.</w:t>
      </w:r>
    </w:p>
    <w:p w14:paraId="4494125D" w14:textId="21EDF38D" w:rsidR="00B86ECD" w:rsidRDefault="000F008E" w:rsidP="0024325C">
      <w:pPr>
        <w:pStyle w:val="PargrafodaLista"/>
        <w:spacing w:after="0" w:line="360" w:lineRule="auto"/>
        <w:ind w:left="9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</w:t>
      </w:r>
      <w:r w:rsidR="00B86E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="00B86E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Responsabilizar-se pelos serviços de vigilância e ajardinamento de toda a área externa do prédio.</w:t>
      </w:r>
    </w:p>
    <w:p w14:paraId="044ABDEC" w14:textId="77777777" w:rsidR="00E168D2" w:rsidRPr="000F008E" w:rsidRDefault="00E168D2" w:rsidP="000F00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64C2E7" w14:textId="77777777" w:rsidR="00AE446E" w:rsidRPr="00E31B8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 –</w:t>
      </w:r>
      <w:r w:rsidR="006353C8"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Incumbe</w:t>
      </w:r>
      <w:r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</w:t>
      </w:r>
      <w:r w:rsidR="00E168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EMATER/RS:</w:t>
      </w:r>
    </w:p>
    <w:p w14:paraId="2E95EC4A" w14:textId="77777777" w:rsidR="00AE446E" w:rsidRDefault="00E168D2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168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Equipar o espaço cedido pela Prefeitura Municipal de Frederico Westphalen/RS, para instalação e funcionamento do laboratório de classificação de produtos vegetais;</w:t>
      </w:r>
    </w:p>
    <w:p w14:paraId="48969A97" w14:textId="77777777" w:rsidR="00B86ECD" w:rsidRDefault="00B86ECD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profissionais para funcionamento contínuo do laboratório de classificação de produtos vegetais.</w:t>
      </w:r>
    </w:p>
    <w:p w14:paraId="54B5662D" w14:textId="77777777" w:rsidR="00B86ECD" w:rsidRDefault="00872AA3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Designar profissionais regionalizados no local onde serão executadas atividades do plano anual apresentado pela Prefeitura de Frederico Westphalen.</w:t>
      </w:r>
    </w:p>
    <w:p w14:paraId="4E1DA596" w14:textId="77777777" w:rsidR="00872AA3" w:rsidRDefault="00872AA3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Orientar e supervisionar as atividades da Prefeitura de Frederico Westphalen no laboratório de classificação de produtos vegetais, quando previstas previamente.</w:t>
      </w:r>
    </w:p>
    <w:p w14:paraId="62665224" w14:textId="77777777" w:rsidR="00872AA3" w:rsidRDefault="00872AA3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Executar o objeto da parceria, descrito na cláusula</w:t>
      </w:r>
      <w:r w:rsidR="00685D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primeira, primando pela eficiência dos resultados e valendo-se do apoio da Administração Pública.</w:t>
      </w:r>
    </w:p>
    <w:p w14:paraId="0A6A2971" w14:textId="77777777" w:rsidR="00685D25" w:rsidRDefault="00685D25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Responder exclusivamente pelo pagamento dos encargos trabalhistas, previdenciários, fiscais e comerciais relativos ao funcionamento da instituição, não se caracterizando responsabilidade solidária ou subsidiária da Administração Pública pelos respectivos pagamentos, nem qualquer oneração do objeto da parceria ou restrição à sua execução;</w:t>
      </w:r>
    </w:p>
    <w:p w14:paraId="25C478EB" w14:textId="77777777" w:rsidR="00685D25" w:rsidRDefault="00685D25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Executar as ações objeto desta parceria com qualidade, atendendo o público de modo gratuito, universal e igualitário, podendo haver cobrança de valores para aquisição dos materiais e insumos necessários para realização dos cursos.</w:t>
      </w:r>
    </w:p>
    <w:p w14:paraId="7D5F90EE" w14:textId="77777777" w:rsidR="00685D25" w:rsidRDefault="00685D25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14:paraId="5647F831" w14:textId="77777777" w:rsidR="00685D25" w:rsidRDefault="00685D25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Responsabilizar-se pelo espaço físico, equipamentos e mobiliários necessários ao desenvolvimento das ações objeto desta parceria;</w:t>
      </w:r>
    </w:p>
    <w:p w14:paraId="220941D9" w14:textId="77777777" w:rsidR="00685D25" w:rsidRDefault="00685D25" w:rsidP="00E168D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Disponibilizar documentos dos profissionais que compõe a equipe técnica, tais como: diplomas dos profissionais, registro junto aos respectivos conselhos e contrato de trabalho;</w:t>
      </w:r>
    </w:p>
    <w:p w14:paraId="433E6E03" w14:textId="1091FC3B" w:rsidR="00B86ECD" w:rsidRPr="00FB474C" w:rsidRDefault="00685D25" w:rsidP="00FB47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Garantir o livre acesso dos agentes públicos, em especial aos designados para a comissão de monitoramento e avaliação, ao gestor da parceria, do controle interno e do Tribunal de Contas relativamente aos processos, aos documentos e às informações referentes a este Acordo de Cooperação, bem como aos locais</w:t>
      </w:r>
      <w:r w:rsidR="003B79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execução do objeto.</w:t>
      </w:r>
    </w:p>
    <w:p w14:paraId="5BB2EB36" w14:textId="4B86297E" w:rsidR="000B226B" w:rsidRDefault="003B79C2" w:rsidP="00FB474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Art. 4º </w:t>
      </w:r>
      <w:r w:rsidR="000B226B" w:rsidRPr="003B79C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B22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autorização de uso é outorgada a título precário e gratuito, e revogável a qualquer tempo e de acordo com a vontade do Poder Executivo Municipal, </w:t>
      </w:r>
      <w:r w:rsidR="006052AB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obrigando-se a EMATER/RS, a restituir o imóvel completamente livre e desimpedido, no prazo de 30 dias, a contar da notificação que reclamá-lo, sem direito a pleitear qualquer pagamento ou indenização, seja a que título for, inclusive por benfeitorias nele realizadas, ainda que necessárias, as quais passarão a integrar o patrimônio</w:t>
      </w:r>
      <w:r w:rsidR="0022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Frederico Westphalen/RS</w:t>
      </w:r>
    </w:p>
    <w:p w14:paraId="79F6638F" w14:textId="77777777" w:rsidR="006353C8" w:rsidRPr="006353C8" w:rsidRDefault="006353C8" w:rsidP="00A66B3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22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Municipal irá regulamentar por Decreto esta Lei no que couber.</w:t>
      </w:r>
    </w:p>
    <w:p w14:paraId="7C566932" w14:textId="77777777" w:rsidR="00AE446E" w:rsidRPr="00AE446E" w:rsidRDefault="00AE446E" w:rsidP="00A66B3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22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1A0E93EF" w14:textId="77777777" w:rsidR="00CC7A11" w:rsidRDefault="00CC7A11" w:rsidP="00A66B3D">
      <w:pPr>
        <w:spacing w:after="0" w:line="360" w:lineRule="auto"/>
        <w:ind w:left="-567" w:right="-71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C4DF989" w14:textId="64AA12E9" w:rsidR="00CC7A11" w:rsidRPr="00242DFE" w:rsidRDefault="00CC7A11" w:rsidP="00CC7A11">
      <w:pPr>
        <w:spacing w:after="0" w:line="360" w:lineRule="auto"/>
        <w:ind w:left="-567"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Gabinete do Prefeito Municipal de Frederico Westphalen/RS, ao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B474C">
        <w:rPr>
          <w:rFonts w:ascii="Times New Roman" w:hAnsi="Times New Roman" w:cs="Times New Roman"/>
          <w:sz w:val="24"/>
          <w:szCs w:val="24"/>
        </w:rPr>
        <w:t xml:space="preserve">vinte e um </w:t>
      </w:r>
      <w:r w:rsidRPr="00242DFE"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2DF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B474C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FE">
        <w:rPr>
          <w:rFonts w:ascii="Times New Roman" w:hAnsi="Times New Roman" w:cs="Times New Roman"/>
          <w:sz w:val="24"/>
          <w:szCs w:val="24"/>
        </w:rPr>
        <w:t xml:space="preserve">de dois mil e vinte e </w:t>
      </w:r>
      <w:r w:rsidR="00FB474C">
        <w:rPr>
          <w:rFonts w:ascii="Times New Roman" w:hAnsi="Times New Roman" w:cs="Times New Roman"/>
          <w:sz w:val="24"/>
          <w:szCs w:val="24"/>
        </w:rPr>
        <w:t>dois.</w:t>
      </w:r>
    </w:p>
    <w:p w14:paraId="166AE213" w14:textId="77777777" w:rsidR="00CC7A11" w:rsidRDefault="00CC7A11" w:rsidP="00CC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FBC8F" w14:textId="77777777" w:rsidR="00CC7A11" w:rsidRPr="00242DFE" w:rsidRDefault="00CC7A11" w:rsidP="00CC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182A1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91D3BAB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2DF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2186FF84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DF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5305301C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3951E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C4570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C10B39A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MARIZETE LOURDES FROZZI</w:t>
      </w:r>
    </w:p>
    <w:p w14:paraId="67C6F395" w14:textId="77777777" w:rsidR="00CC7A11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DFE">
        <w:rPr>
          <w:rFonts w:ascii="Times New Roman" w:hAnsi="Times New Roman" w:cs="Times New Roman"/>
          <w:b/>
          <w:i/>
          <w:sz w:val="24"/>
          <w:szCs w:val="24"/>
        </w:rPr>
        <w:t>Sec. Mun. d</w:t>
      </w:r>
      <w:r>
        <w:rPr>
          <w:rFonts w:ascii="Times New Roman" w:hAnsi="Times New Roman" w:cs="Times New Roman"/>
          <w:b/>
          <w:i/>
          <w:sz w:val="24"/>
          <w:szCs w:val="24"/>
        </w:rPr>
        <w:t>a Administração</w:t>
      </w:r>
    </w:p>
    <w:p w14:paraId="567B96C2" w14:textId="77777777" w:rsidR="00006368" w:rsidRDefault="00006368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38570" w14:textId="3C4AA5F8" w:rsidR="002D4F66" w:rsidRDefault="002D4F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FF5C0B" w14:textId="2D9FA859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FB474C">
        <w:rPr>
          <w:rFonts w:ascii="Times New Roman" w:hAnsi="Times New Roman" w:cs="Times New Roman"/>
          <w:b/>
          <w:sz w:val="24"/>
          <w:szCs w:val="24"/>
        </w:rPr>
        <w:t>162</w:t>
      </w:r>
      <w:r w:rsidRPr="009621EB">
        <w:rPr>
          <w:rFonts w:ascii="Times New Roman" w:hAnsi="Times New Roman" w:cs="Times New Roman"/>
          <w:b/>
          <w:sz w:val="24"/>
          <w:szCs w:val="24"/>
        </w:rPr>
        <w:t>/2021 GAB</w:t>
      </w:r>
      <w:r w:rsidRPr="009621EB">
        <w:rPr>
          <w:rFonts w:ascii="Times New Roman" w:hAnsi="Times New Roman" w:cs="Times New Roman"/>
          <w:sz w:val="24"/>
          <w:szCs w:val="24"/>
        </w:rPr>
        <w:tab/>
      </w:r>
      <w:r w:rsidR="002D4F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21EB">
        <w:rPr>
          <w:rFonts w:ascii="Times New Roman" w:hAnsi="Times New Roman" w:cs="Times New Roman"/>
          <w:sz w:val="24"/>
          <w:szCs w:val="24"/>
        </w:rPr>
        <w:t xml:space="preserve">Frederico Westphalen/RS, </w:t>
      </w:r>
      <w:r w:rsidR="00FB474C">
        <w:rPr>
          <w:rFonts w:ascii="Times New Roman" w:hAnsi="Times New Roman" w:cs="Times New Roman"/>
          <w:sz w:val="24"/>
          <w:szCs w:val="24"/>
        </w:rPr>
        <w:t>21</w:t>
      </w:r>
      <w:del w:id="5" w:author="juridico" w:date="2021-10-18T08:59:00Z">
        <w:r w:rsidRPr="009621EB" w:rsidDel="00E15425">
          <w:rPr>
            <w:rFonts w:ascii="Times New Roman" w:hAnsi="Times New Roman" w:cs="Times New Roman"/>
            <w:sz w:val="24"/>
            <w:szCs w:val="24"/>
          </w:rPr>
          <w:delText>7</w:delText>
        </w:r>
      </w:del>
      <w:r w:rsidRPr="009621EB">
        <w:rPr>
          <w:rFonts w:ascii="Times New Roman" w:hAnsi="Times New Roman" w:cs="Times New Roman"/>
          <w:sz w:val="24"/>
          <w:szCs w:val="24"/>
        </w:rPr>
        <w:t xml:space="preserve"> de </w:t>
      </w:r>
      <w:del w:id="6" w:author="juridico" w:date="2021-10-18T08:59:00Z">
        <w:r w:rsidRPr="009621EB" w:rsidDel="00E15425">
          <w:rPr>
            <w:rFonts w:ascii="Times New Roman" w:hAnsi="Times New Roman" w:cs="Times New Roman"/>
            <w:sz w:val="24"/>
            <w:szCs w:val="24"/>
          </w:rPr>
          <w:delText>setem</w:delText>
        </w:r>
      </w:del>
      <w:r w:rsidR="00FB474C">
        <w:rPr>
          <w:rFonts w:ascii="Times New Roman" w:hAnsi="Times New Roman" w:cs="Times New Roman"/>
          <w:sz w:val="24"/>
          <w:szCs w:val="24"/>
        </w:rPr>
        <w:t>març</w:t>
      </w:r>
      <w:r w:rsidRPr="009621EB">
        <w:rPr>
          <w:rFonts w:ascii="Times New Roman" w:hAnsi="Times New Roman" w:cs="Times New Roman"/>
          <w:sz w:val="24"/>
          <w:szCs w:val="24"/>
        </w:rPr>
        <w:t>o de 202</w:t>
      </w:r>
      <w:r w:rsidR="00FB474C">
        <w:rPr>
          <w:rFonts w:ascii="Times New Roman" w:hAnsi="Times New Roman" w:cs="Times New Roman"/>
          <w:sz w:val="24"/>
          <w:szCs w:val="24"/>
        </w:rPr>
        <w:t>2.</w:t>
      </w:r>
    </w:p>
    <w:p w14:paraId="767AB968" w14:textId="77777777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7B973" w14:textId="77777777" w:rsidR="00D551AE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2558E" w14:textId="77777777" w:rsidR="00D551AE" w:rsidRPr="009621EB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90E30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Exmo. Sr.</w:t>
      </w:r>
    </w:p>
    <w:p w14:paraId="46C22CF7" w14:textId="18B46928" w:rsidR="00D551AE" w:rsidRPr="009621EB" w:rsidRDefault="00FB474C" w:rsidP="00D55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MAZZUTTI</w:t>
      </w:r>
    </w:p>
    <w:p w14:paraId="2243DE5E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20B67F70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Frederico Westphalen/RS</w:t>
      </w:r>
    </w:p>
    <w:p w14:paraId="1443A383" w14:textId="77777777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4986F" w14:textId="77777777" w:rsidR="00D551AE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88482" w14:textId="77777777" w:rsidR="00D551AE" w:rsidRPr="009621EB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0532E" w14:textId="77777777" w:rsidR="004269DE" w:rsidRPr="009621EB" w:rsidRDefault="004269DE" w:rsidP="006353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4B440864" w14:textId="77777777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C7C3" w14:textId="77777777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638BD" w14:textId="77777777" w:rsidR="00BC576E" w:rsidRPr="009621EB" w:rsidRDefault="004269DE" w:rsidP="009621EB">
      <w:pPr>
        <w:spacing w:after="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14:paraId="26AB8DA4" w14:textId="524E94A5" w:rsidR="00DC1896" w:rsidRDefault="0095398A" w:rsidP="001F62D2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398A">
        <w:rPr>
          <w:rFonts w:ascii="Times New Roman" w:hAnsi="Times New Roman" w:cs="Times New Roman"/>
          <w:sz w:val="24"/>
          <w:szCs w:val="24"/>
          <w:rPrChange w:id="7" w:author="juridico" w:date="2021-10-18T09:48:00Z">
            <w:rPr>
              <w:rFonts w:ascii="Times New Roman" w:hAnsi="Times New Roman" w:cs="Times New Roman"/>
              <w:color w:val="FF0000"/>
              <w:sz w:val="24"/>
              <w:szCs w:val="24"/>
            </w:rPr>
          </w:rPrChange>
        </w:rPr>
        <w:t xml:space="preserve">Na oportunidade em que cumprimentamos Vossa Excelência, encaminhamos para deliberação nesta Colenda Câmara, o presente projeto de lei que </w:t>
      </w:r>
      <w:ins w:id="8" w:author="juridico" w:date="2021-10-18T09:47:00Z">
        <w:r w:rsidRPr="0095398A">
          <w:rPr>
            <w:rFonts w:ascii="Times New Roman" w:hAnsi="Times New Roman" w:cs="Times New Roman"/>
            <w:sz w:val="24"/>
            <w:szCs w:val="24"/>
            <w:rPrChange w:id="9" w:author="juridico" w:date="2021-10-18T09:48:00Z"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PrChange>
          </w:rPr>
          <w:t xml:space="preserve">visa </w:t>
        </w:r>
      </w:ins>
      <w:bookmarkEnd w:id="4"/>
      <w:r w:rsidR="00DC1896">
        <w:rPr>
          <w:rFonts w:ascii="Times New Roman" w:hAnsi="Times New Roman" w:cs="Times New Roman"/>
          <w:sz w:val="24"/>
          <w:szCs w:val="24"/>
        </w:rPr>
        <w:t xml:space="preserve">autorização legislativa para o </w:t>
      </w:r>
      <w:r w:rsidR="00DC1896" w:rsidRPr="00D551AE">
        <w:rPr>
          <w:rFonts w:ascii="Times New Roman" w:hAnsi="Times New Roman" w:cs="Times New Roman"/>
          <w:sz w:val="24"/>
          <w:szCs w:val="24"/>
        </w:rPr>
        <w:t xml:space="preserve">firmamento de </w:t>
      </w:r>
      <w:r w:rsidR="009A571E">
        <w:rPr>
          <w:rFonts w:ascii="Times New Roman" w:hAnsi="Times New Roman" w:cs="Times New Roman"/>
          <w:sz w:val="24"/>
          <w:szCs w:val="24"/>
        </w:rPr>
        <w:t>acordo</w:t>
      </w:r>
      <w:r w:rsidR="00DC1896" w:rsidRPr="00D551AE">
        <w:rPr>
          <w:rFonts w:ascii="Times New Roman" w:hAnsi="Times New Roman" w:cs="Times New Roman"/>
          <w:sz w:val="24"/>
          <w:szCs w:val="24"/>
        </w:rPr>
        <w:t xml:space="preserve"> de cooperação com </w:t>
      </w:r>
      <w:r w:rsidR="00A61817">
        <w:rPr>
          <w:rFonts w:ascii="Times New Roman" w:hAnsi="Times New Roman" w:cs="Times New Roman"/>
          <w:sz w:val="24"/>
          <w:szCs w:val="24"/>
        </w:rPr>
        <w:t xml:space="preserve">a Emater/RS, visando </w:t>
      </w:r>
      <w:r w:rsidR="002D4F66">
        <w:rPr>
          <w:rFonts w:ascii="Times New Roman" w:hAnsi="Times New Roman" w:cs="Times New Roman"/>
          <w:sz w:val="24"/>
          <w:szCs w:val="24"/>
        </w:rPr>
        <w:t>a</w:t>
      </w:r>
      <w:r w:rsidR="002D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execução</w:t>
      </w:r>
      <w:r w:rsidR="00A61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projeto ‘’Cozinha Escola’’, por meio da instalação e funcionamento de um laboratório de classificação de produtos vegetais, e para a permissão de uso do imóvel destinado a instalação do laboratório.</w:t>
      </w:r>
      <w:del w:id="10" w:author="juridico" w:date="2021-10-18T10:23:00Z">
        <w:r w:rsidRPr="0095398A">
          <w:rPr>
            <w:rFonts w:ascii="Times New Roman" w:eastAsia="Times New Roman" w:hAnsi="Times New Roman" w:cs="Times New Roman"/>
            <w:sz w:val="24"/>
            <w:szCs w:val="24"/>
            <w:lang w:eastAsia="pt-BR"/>
            <w:rPrChange w:id="11" w:author="juridico" w:date="2021-10-18T10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rPrChange>
          </w:rPr>
          <w:delText>Por fim, é oportuno destacar ainda, o art. 30 da Constituição da República, onde reitera o disposto na nossa LOM:</w:delText>
        </w:r>
      </w:del>
    </w:p>
    <w:p w14:paraId="1E65A465" w14:textId="6D1BE7FB" w:rsidR="00607431" w:rsidRPr="00607431" w:rsidRDefault="00A61817" w:rsidP="00607431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Preliminarmente, s</w:t>
      </w:r>
      <w:r w:rsidR="00607431" w:rsidRPr="00607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alienta-se, que o referido espaço pode ser utilizado para a realização de cursos, capacitações, palestras, seminários, com vistas a desenvolver e capacitar tanto pequenos agricultores oriundos da agricultura familiar quanto profissionais da </w:t>
      </w:r>
      <w:r w:rsidR="00607431" w:rsidRPr="000F008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C6490B" w:rsidRPr="000F008E">
        <w:rPr>
          <w:rFonts w:ascii="Times New Roman" w:eastAsia="Times New Roman" w:hAnsi="Times New Roman" w:cs="Times New Roman"/>
          <w:sz w:val="24"/>
          <w:szCs w:val="24"/>
          <w:lang w:eastAsia="pt-BR"/>
        </w:rPr>
        <w:t>ede gastronômica do município</w:t>
      </w:r>
      <w:r w:rsidR="00607431" w:rsidRPr="000F00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região.</w:t>
      </w:r>
    </w:p>
    <w:p w14:paraId="3C608C09" w14:textId="77777777" w:rsidR="00607431" w:rsidRPr="00607431" w:rsidRDefault="00607431" w:rsidP="00607431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7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Sabe-se que o Escritório Regional da Emater de Frederico Westphalen atende 42 municípios, e realiza inúmeros cursos na área de manipulação e processamento de alimentos, motivo este que viabiliza a disponibilização de um local próprio para esse fim. </w:t>
      </w:r>
    </w:p>
    <w:p w14:paraId="5EE90AD6" w14:textId="77777777" w:rsidR="00607431" w:rsidRPr="00607431" w:rsidRDefault="00607431" w:rsidP="00607431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7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tempo, buscar-se-á também inserir neste local, um espaço onde servirá para a realização de cursos e oficinas de cortes de carnes, manuseio e filetagem de peixe, frutos do mar, visando potencializar o espaço e ampliar a sua utilização, capacitando e qualificando agricultores e agricultoras na manipulação de alimentos e carnes, bem como os profissionais da rede gastronômica do município e da região com vistas a melhorar a qualidade </w:t>
      </w:r>
      <w:r w:rsidRPr="0060743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dos alimentos consumidos, sem olvidar que servirá também como opção de incremento e diversificação da renda destas famílias e empreendedores.</w:t>
      </w:r>
    </w:p>
    <w:p w14:paraId="2D519E37" w14:textId="77777777" w:rsidR="00607431" w:rsidRDefault="00607431" w:rsidP="00A61817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7431">
        <w:rPr>
          <w:rFonts w:ascii="Times New Roman" w:eastAsia="Times New Roman" w:hAnsi="Times New Roman" w:cs="Times New Roman"/>
          <w:sz w:val="24"/>
          <w:szCs w:val="24"/>
          <w:lang w:eastAsia="pt-BR"/>
        </w:rPr>
        <w:t>Ainda, frisa-se que tal estrutura proporcionará uma abrangência regional, pois inúmeras são as atividades de capacitação e formação que serão desenvolvidas no município de Frederico Westphalen e que irão auxiliar no desenvolvimento regional, razão pela qual se postula para que a gestão seja compartilhada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2F8217" w14:textId="77777777" w:rsidR="00607431" w:rsidRPr="00A61817" w:rsidRDefault="00A61817" w:rsidP="00A61817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tempo </w:t>
      </w:r>
      <w:r w:rsidR="00607431">
        <w:rPr>
          <w:rFonts w:ascii="Times New Roman" w:eastAsia="Times New Roman" w:hAnsi="Times New Roman" w:cs="Times New Roman"/>
          <w:sz w:val="24"/>
          <w:szCs w:val="24"/>
          <w:lang w:eastAsia="pt-BR"/>
        </w:rPr>
        <w:t>vale destacar o disposto no Inciso XXVIII, do art. 51 da Lei Orgânica Municipal:</w:t>
      </w:r>
    </w:p>
    <w:p w14:paraId="4C9E8B97" w14:textId="0744FB86" w:rsidR="00F75502" w:rsidRPr="00607431" w:rsidRDefault="00F75502" w:rsidP="00607431">
      <w:pPr>
        <w:ind w:left="35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431">
        <w:rPr>
          <w:rFonts w:ascii="Times New Roman" w:hAnsi="Times New Roman" w:cs="Times New Roman"/>
          <w:i/>
          <w:iCs/>
          <w:sz w:val="24"/>
          <w:szCs w:val="24"/>
        </w:rPr>
        <w:t>Art. 51.</w:t>
      </w:r>
      <w:r w:rsidR="006536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7431">
        <w:rPr>
          <w:rFonts w:ascii="Times New Roman" w:hAnsi="Times New Roman" w:cs="Times New Roman"/>
          <w:i/>
          <w:iCs/>
          <w:sz w:val="24"/>
          <w:szCs w:val="24"/>
        </w:rPr>
        <w:t>Compete Privativamente ao Prefeito:</w:t>
      </w:r>
    </w:p>
    <w:p w14:paraId="795DF485" w14:textId="77777777" w:rsidR="008774C7" w:rsidRPr="00A61817" w:rsidRDefault="00F75502" w:rsidP="00A61817">
      <w:pPr>
        <w:ind w:left="35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431">
        <w:rPr>
          <w:rFonts w:ascii="Times New Roman" w:hAnsi="Times New Roman" w:cs="Times New Roman"/>
          <w:i/>
          <w:iCs/>
          <w:sz w:val="24"/>
          <w:szCs w:val="24"/>
        </w:rPr>
        <w:t xml:space="preserve">XXVIII </w:t>
      </w:r>
      <w:r w:rsidR="00607431">
        <w:rPr>
          <w:rFonts w:ascii="Times New Roman" w:hAnsi="Times New Roman" w:cs="Times New Roman"/>
          <w:i/>
          <w:iCs/>
          <w:sz w:val="24"/>
          <w:szCs w:val="24"/>
        </w:rPr>
        <w:t>– C</w:t>
      </w:r>
      <w:r w:rsidRPr="00607431">
        <w:rPr>
          <w:rFonts w:ascii="Times New Roman" w:hAnsi="Times New Roman" w:cs="Times New Roman"/>
          <w:i/>
          <w:iCs/>
          <w:sz w:val="24"/>
          <w:szCs w:val="24"/>
        </w:rPr>
        <w:t>elebrar convênios com entidades públicas ou privadas para realização de objetivos de interesse do Município.</w:t>
      </w:r>
    </w:p>
    <w:p w14:paraId="247A9C43" w14:textId="77777777" w:rsidR="00117094" w:rsidRPr="002D4F66" w:rsidRDefault="00117094">
      <w:pPr>
        <w:spacing w:after="0" w:line="360" w:lineRule="auto"/>
        <w:ind w:right="-710" w:firstLine="2268"/>
        <w:jc w:val="both"/>
        <w:rPr>
          <w:del w:id="12" w:author="juridico" w:date="2021-10-18T10:23:00Z"/>
          <w:rFonts w:ascii="Times New Roman" w:hAnsi="Times New Roman" w:cs="Times New Roman"/>
          <w:sz w:val="24"/>
          <w:szCs w:val="24"/>
        </w:rPr>
        <w:pPrChange w:id="13" w:author="juridico" w:date="2021-10-18T10:27:00Z">
          <w:pPr>
            <w:spacing w:before="120" w:after="120" w:line="360" w:lineRule="auto"/>
            <w:ind w:left="-142" w:firstLine="2410"/>
            <w:jc w:val="both"/>
          </w:pPr>
        </w:pPrChange>
      </w:pPr>
    </w:p>
    <w:p w14:paraId="0EC97941" w14:textId="77777777" w:rsidR="004269DE" w:rsidRPr="002D4F66" w:rsidDel="00917C1A" w:rsidRDefault="0095398A" w:rsidP="001F62D2">
      <w:pPr>
        <w:spacing w:after="0" w:line="360" w:lineRule="auto"/>
        <w:ind w:right="-710" w:firstLine="2268"/>
        <w:jc w:val="both"/>
        <w:rPr>
          <w:del w:id="14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bookmarkStart w:id="15" w:name="art30"/>
      <w:bookmarkEnd w:id="15"/>
      <w:del w:id="16" w:author="juridico" w:date="2021-10-18T10:23:00Z">
        <w:r w:rsidRPr="002D4F6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</w:rPr>
          <w:delText>Art. 30. Compete aos Municípios:</w:delText>
        </w:r>
      </w:del>
    </w:p>
    <w:p w14:paraId="623D6DF4" w14:textId="77777777" w:rsidR="004269DE" w:rsidRPr="002D4F66" w:rsidDel="00917C1A" w:rsidRDefault="0095398A" w:rsidP="001F62D2">
      <w:pPr>
        <w:spacing w:after="0" w:line="360" w:lineRule="auto"/>
        <w:ind w:right="-710" w:firstLine="2268"/>
        <w:jc w:val="both"/>
        <w:rPr>
          <w:del w:id="17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bookmarkStart w:id="18" w:name="art30i"/>
      <w:bookmarkEnd w:id="18"/>
      <w:del w:id="19" w:author="juridico" w:date="2021-10-18T10:23:00Z">
        <w:r w:rsidRPr="002D4F6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</w:rPr>
          <w:delText>I - legislar sobre assuntos de interesse local;</w:delText>
        </w:r>
      </w:del>
    </w:p>
    <w:p w14:paraId="69B02472" w14:textId="77777777" w:rsidR="004269DE" w:rsidRPr="002D4F66" w:rsidRDefault="0095398A" w:rsidP="001F62D2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4F66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sentido, entendendo a importância da vereança em analisar a presente proposição, coloca-se à disposição as secretarias necessárias para esclarecimentos, assim como a Assessoria Jurídica Municipal.</w:t>
      </w:r>
    </w:p>
    <w:p w14:paraId="25731E74" w14:textId="77777777" w:rsidR="009621EB" w:rsidRPr="002D4F66" w:rsidRDefault="0095398A" w:rsidP="001F62D2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Posto isto, Nobres Vereadores, solicitamos a deliberação e a aprovação da presente proposta, submetendo-a ao regime </w:t>
      </w:r>
      <w:r w:rsidR="00743D07" w:rsidRPr="002D4F66">
        <w:rPr>
          <w:rFonts w:ascii="Times New Roman" w:eastAsia="Times New Roman" w:hAnsi="Times New Roman" w:cs="Times New Roman"/>
          <w:sz w:val="24"/>
          <w:szCs w:val="24"/>
          <w:lang w:eastAsia="pt-BR"/>
        </w:rPr>
        <w:t>extra</w:t>
      </w:r>
      <w:r w:rsidRPr="002D4F66">
        <w:rPr>
          <w:rFonts w:ascii="Times New Roman" w:eastAsia="Times New Roman" w:hAnsi="Times New Roman" w:cs="Times New Roman"/>
          <w:sz w:val="24"/>
          <w:szCs w:val="24"/>
          <w:lang w:eastAsia="pt-BR"/>
        </w:rPr>
        <w:t>ordinário, observado o disposto no Regimento Interno dessa Câmara Municipal.</w:t>
      </w:r>
    </w:p>
    <w:p w14:paraId="4C641757" w14:textId="77777777" w:rsidR="004269DE" w:rsidRPr="002D4F66" w:rsidRDefault="0095398A" w:rsidP="001F62D2">
      <w:pPr>
        <w:spacing w:after="0" w:line="360" w:lineRule="auto"/>
        <w:ind w:right="-992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D4F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Atenciosamente, </w:t>
      </w:r>
    </w:p>
    <w:p w14:paraId="36E03E38" w14:textId="77777777" w:rsidR="004B5EB8" w:rsidRPr="009621EB" w:rsidRDefault="004B5EB8" w:rsidP="001F62D2">
      <w:pPr>
        <w:spacing w:after="0" w:line="360" w:lineRule="auto"/>
        <w:ind w:right="-992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:rPrChange w:id="20" w:author="juridico" w:date="2021-10-18T10:26:00Z">
            <w:rPr>
              <w:rFonts w:ascii="Times New Roman" w:eastAsia="Times New Roman" w:hAnsi="Times New Roman" w:cs="Times New Roman"/>
              <w:bCs/>
              <w:color w:val="FF0000"/>
              <w:sz w:val="24"/>
              <w:szCs w:val="24"/>
              <w:lang w:eastAsia="pt-BR"/>
            </w:rPr>
          </w:rPrChange>
        </w:rPr>
      </w:pPr>
    </w:p>
    <w:p w14:paraId="53BFCD79" w14:textId="77777777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21EB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003A80B7" w14:textId="77777777" w:rsidR="004269DE" w:rsidRPr="009621EB" w:rsidRDefault="00CC7A11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5F689338" w14:textId="77777777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21EB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49E4A1AA" w14:textId="77777777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1AC235" w14:textId="77777777" w:rsidR="004269DE" w:rsidRPr="009621EB" w:rsidRDefault="004269DE" w:rsidP="00934449">
      <w:pPr>
        <w:spacing w:after="0" w:line="240" w:lineRule="au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sectPr w:rsidR="004269DE" w:rsidRPr="009621EB" w:rsidSect="00006368">
      <w:pgSz w:w="11906" w:h="16838"/>
      <w:pgMar w:top="3119" w:right="1701" w:bottom="1417" w:left="1701" w:header="708" w:footer="708" w:gutter="0"/>
      <w:cols w:space="708"/>
      <w:docGrid w:linePitch="360"/>
      <w:sectPrChange w:id="21" w:author="juridico" w:date="2021-10-18T09:04:00Z">
        <w:sectPr w:rsidR="004269DE" w:rsidRPr="009621EB" w:rsidSect="00006368">
          <w:pgMar w:top="2410" w:right="1701" w:bottom="1417" w:left="1701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409D" w14:textId="77777777" w:rsidR="009A224D" w:rsidRDefault="009A224D" w:rsidP="00B86ECD">
      <w:pPr>
        <w:spacing w:after="0" w:line="240" w:lineRule="auto"/>
      </w:pPr>
      <w:r>
        <w:separator/>
      </w:r>
    </w:p>
  </w:endnote>
  <w:endnote w:type="continuationSeparator" w:id="0">
    <w:p w14:paraId="4340CFB9" w14:textId="77777777" w:rsidR="009A224D" w:rsidRDefault="009A224D" w:rsidP="00B8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6816" w14:textId="77777777" w:rsidR="009A224D" w:rsidRDefault="009A224D" w:rsidP="00B86ECD">
      <w:pPr>
        <w:spacing w:after="0" w:line="240" w:lineRule="auto"/>
      </w:pPr>
      <w:r>
        <w:separator/>
      </w:r>
    </w:p>
  </w:footnote>
  <w:footnote w:type="continuationSeparator" w:id="0">
    <w:p w14:paraId="5989AFA8" w14:textId="77777777" w:rsidR="009A224D" w:rsidRDefault="009A224D" w:rsidP="00B8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B1CAA"/>
    <w:multiLevelType w:val="hybridMultilevel"/>
    <w:tmpl w:val="0F64EFC8"/>
    <w:lvl w:ilvl="0" w:tplc="78CCCED4">
      <w:start w:val="1"/>
      <w:numFmt w:val="lowerLetter"/>
      <w:lvlText w:val="%1)"/>
      <w:lvlJc w:val="left"/>
      <w:pPr>
        <w:ind w:left="942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694D64"/>
    <w:multiLevelType w:val="hybridMultilevel"/>
    <w:tmpl w:val="1220C62E"/>
    <w:lvl w:ilvl="0" w:tplc="3A8449B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idico">
    <w15:presenceInfo w15:providerId="None" w15:userId="juridi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4A"/>
    <w:rsid w:val="00006368"/>
    <w:rsid w:val="0003369B"/>
    <w:rsid w:val="000577B6"/>
    <w:rsid w:val="00082CE3"/>
    <w:rsid w:val="000B226B"/>
    <w:rsid w:val="000B5832"/>
    <w:rsid w:val="000E606C"/>
    <w:rsid w:val="000F008E"/>
    <w:rsid w:val="001113C3"/>
    <w:rsid w:val="00117094"/>
    <w:rsid w:val="00130D22"/>
    <w:rsid w:val="00166271"/>
    <w:rsid w:val="001C2290"/>
    <w:rsid w:val="001D414C"/>
    <w:rsid w:val="001F62D2"/>
    <w:rsid w:val="0022496B"/>
    <w:rsid w:val="0024325C"/>
    <w:rsid w:val="0024748B"/>
    <w:rsid w:val="002533AB"/>
    <w:rsid w:val="002D1B78"/>
    <w:rsid w:val="002D41DE"/>
    <w:rsid w:val="002D4F66"/>
    <w:rsid w:val="00311105"/>
    <w:rsid w:val="00353EF8"/>
    <w:rsid w:val="003B79C2"/>
    <w:rsid w:val="004269DE"/>
    <w:rsid w:val="00432A46"/>
    <w:rsid w:val="00445193"/>
    <w:rsid w:val="00450777"/>
    <w:rsid w:val="00460C69"/>
    <w:rsid w:val="00472C78"/>
    <w:rsid w:val="00480C62"/>
    <w:rsid w:val="00486579"/>
    <w:rsid w:val="0048689D"/>
    <w:rsid w:val="004B099C"/>
    <w:rsid w:val="004B3114"/>
    <w:rsid w:val="004B5EB8"/>
    <w:rsid w:val="004C5602"/>
    <w:rsid w:val="004C6E2D"/>
    <w:rsid w:val="004E07F1"/>
    <w:rsid w:val="004E4E4E"/>
    <w:rsid w:val="004F4A3F"/>
    <w:rsid w:val="00516D59"/>
    <w:rsid w:val="0054751F"/>
    <w:rsid w:val="00575CA8"/>
    <w:rsid w:val="005C4B0C"/>
    <w:rsid w:val="006052AB"/>
    <w:rsid w:val="00607431"/>
    <w:rsid w:val="00623072"/>
    <w:rsid w:val="00626F3F"/>
    <w:rsid w:val="006353C8"/>
    <w:rsid w:val="00644A72"/>
    <w:rsid w:val="00653633"/>
    <w:rsid w:val="00663B4C"/>
    <w:rsid w:val="006849CE"/>
    <w:rsid w:val="00685D25"/>
    <w:rsid w:val="006A0929"/>
    <w:rsid w:val="006C2F51"/>
    <w:rsid w:val="00702AFD"/>
    <w:rsid w:val="00713389"/>
    <w:rsid w:val="00713F69"/>
    <w:rsid w:val="00743D07"/>
    <w:rsid w:val="00752AB3"/>
    <w:rsid w:val="00794B84"/>
    <w:rsid w:val="0080064F"/>
    <w:rsid w:val="00810642"/>
    <w:rsid w:val="00813E02"/>
    <w:rsid w:val="00813E4F"/>
    <w:rsid w:val="00872AA3"/>
    <w:rsid w:val="008774C7"/>
    <w:rsid w:val="0088282B"/>
    <w:rsid w:val="00893838"/>
    <w:rsid w:val="008E7DC9"/>
    <w:rsid w:val="0090134A"/>
    <w:rsid w:val="00917C1A"/>
    <w:rsid w:val="00933805"/>
    <w:rsid w:val="009341C7"/>
    <w:rsid w:val="00934449"/>
    <w:rsid w:val="0095398A"/>
    <w:rsid w:val="009621EB"/>
    <w:rsid w:val="009835C3"/>
    <w:rsid w:val="009A224D"/>
    <w:rsid w:val="009A571E"/>
    <w:rsid w:val="00A12848"/>
    <w:rsid w:val="00A61817"/>
    <w:rsid w:val="00A66B3D"/>
    <w:rsid w:val="00AE446E"/>
    <w:rsid w:val="00B21BDA"/>
    <w:rsid w:val="00B73E6F"/>
    <w:rsid w:val="00B77BDA"/>
    <w:rsid w:val="00B84A18"/>
    <w:rsid w:val="00B86ECD"/>
    <w:rsid w:val="00BC576E"/>
    <w:rsid w:val="00BF2876"/>
    <w:rsid w:val="00BF58D8"/>
    <w:rsid w:val="00C42810"/>
    <w:rsid w:val="00C47D8F"/>
    <w:rsid w:val="00C643E6"/>
    <w:rsid w:val="00C6490B"/>
    <w:rsid w:val="00C67BAD"/>
    <w:rsid w:val="00C8242C"/>
    <w:rsid w:val="00CB492A"/>
    <w:rsid w:val="00CB6D10"/>
    <w:rsid w:val="00CC7A11"/>
    <w:rsid w:val="00D551AE"/>
    <w:rsid w:val="00D93FC3"/>
    <w:rsid w:val="00DC1896"/>
    <w:rsid w:val="00E10256"/>
    <w:rsid w:val="00E15425"/>
    <w:rsid w:val="00E168D2"/>
    <w:rsid w:val="00E20D8B"/>
    <w:rsid w:val="00E265D6"/>
    <w:rsid w:val="00E30A28"/>
    <w:rsid w:val="00E31B89"/>
    <w:rsid w:val="00E5558D"/>
    <w:rsid w:val="00E611E3"/>
    <w:rsid w:val="00E739BE"/>
    <w:rsid w:val="00F0337F"/>
    <w:rsid w:val="00F3024E"/>
    <w:rsid w:val="00F73D9A"/>
    <w:rsid w:val="00F75502"/>
    <w:rsid w:val="00F96431"/>
    <w:rsid w:val="00FB474C"/>
    <w:rsid w:val="00FC26C3"/>
    <w:rsid w:val="00FD312F"/>
    <w:rsid w:val="00FF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C78C"/>
  <w15:docId w15:val="{2E18F73D-1978-408B-B361-467973E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49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3A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E446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86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6ECD"/>
  </w:style>
  <w:style w:type="paragraph" w:styleId="Rodap">
    <w:name w:val="footer"/>
    <w:basedOn w:val="Normal"/>
    <w:link w:val="RodapChar"/>
    <w:uiPriority w:val="99"/>
    <w:semiHidden/>
    <w:unhideWhenUsed/>
    <w:rsid w:val="00B86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1458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4</cp:revision>
  <cp:lastPrinted>2022-03-21T13:05:00Z</cp:lastPrinted>
  <dcterms:created xsi:type="dcterms:W3CDTF">2022-03-21T13:05:00Z</dcterms:created>
  <dcterms:modified xsi:type="dcterms:W3CDTF">2022-03-21T13:40:00Z</dcterms:modified>
</cp:coreProperties>
</file>