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BF728" w14:textId="55C494CE" w:rsidR="004269DE" w:rsidRPr="009621EB" w:rsidRDefault="004269DE" w:rsidP="009344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1EB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E61F83">
        <w:rPr>
          <w:rFonts w:ascii="Times New Roman" w:hAnsi="Times New Roman" w:cs="Times New Roman"/>
          <w:b/>
          <w:sz w:val="24"/>
          <w:szCs w:val="24"/>
        </w:rPr>
        <w:t>112</w:t>
      </w:r>
      <w:del w:id="0" w:author="juridico" w:date="2021-10-18T08:59:00Z">
        <w:r w:rsidRPr="009621EB" w:rsidDel="00E15425">
          <w:rPr>
            <w:rFonts w:ascii="Times New Roman" w:hAnsi="Times New Roman" w:cs="Times New Roman"/>
            <w:b/>
            <w:sz w:val="24"/>
            <w:szCs w:val="24"/>
          </w:rPr>
          <w:delText>000</w:delText>
        </w:r>
      </w:del>
      <w:r w:rsidRPr="009621EB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E61F83">
        <w:rPr>
          <w:rFonts w:ascii="Times New Roman" w:hAnsi="Times New Roman" w:cs="Times New Roman"/>
          <w:b/>
          <w:sz w:val="24"/>
          <w:szCs w:val="24"/>
        </w:rPr>
        <w:t>2</w:t>
      </w:r>
      <w:r w:rsidR="008416C9">
        <w:rPr>
          <w:rFonts w:ascii="Times New Roman" w:hAnsi="Times New Roman" w:cs="Times New Roman"/>
          <w:b/>
          <w:sz w:val="24"/>
          <w:szCs w:val="24"/>
        </w:rPr>
        <w:t>2</w:t>
      </w:r>
      <w:del w:id="1" w:author="juridico" w:date="2021-10-18T08:59:00Z">
        <w:r w:rsidRPr="009621EB" w:rsidDel="00E15425">
          <w:rPr>
            <w:rFonts w:ascii="Times New Roman" w:hAnsi="Times New Roman" w:cs="Times New Roman"/>
            <w:b/>
            <w:sz w:val="24"/>
            <w:szCs w:val="24"/>
          </w:rPr>
          <w:delText>000</w:delText>
        </w:r>
      </w:del>
      <w:r w:rsidRPr="009621EB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813E02">
        <w:rPr>
          <w:rFonts w:ascii="Times New Roman" w:hAnsi="Times New Roman" w:cs="Times New Roman"/>
          <w:b/>
          <w:sz w:val="24"/>
          <w:szCs w:val="24"/>
        </w:rPr>
        <w:t>DEZE</w:t>
      </w:r>
      <w:r w:rsidR="00006368" w:rsidRPr="009621EB">
        <w:rPr>
          <w:rFonts w:ascii="Times New Roman" w:hAnsi="Times New Roman" w:cs="Times New Roman"/>
          <w:b/>
          <w:sz w:val="24"/>
          <w:szCs w:val="24"/>
        </w:rPr>
        <w:t>M</w:t>
      </w:r>
      <w:r w:rsidRPr="009621EB">
        <w:rPr>
          <w:rFonts w:ascii="Times New Roman" w:hAnsi="Times New Roman" w:cs="Times New Roman"/>
          <w:b/>
          <w:sz w:val="24"/>
          <w:szCs w:val="24"/>
        </w:rPr>
        <w:t>BRO DE 2021</w:t>
      </w:r>
    </w:p>
    <w:p w14:paraId="79B67F62" w14:textId="77777777" w:rsidR="004269DE" w:rsidRPr="009621EB" w:rsidRDefault="004269DE" w:rsidP="00934449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3E14E3C" w14:textId="77777777" w:rsidR="00FD2186" w:rsidRPr="00FD2186" w:rsidRDefault="00FD2186" w:rsidP="00FD2186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FD2186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Autoriza o Poder Executivo a celebrar Termo de Fomento com a entidade União Frederiquense de Futebol na forma que especifica, e dá outras providências.</w:t>
      </w:r>
    </w:p>
    <w:p w14:paraId="6733C352" w14:textId="77777777" w:rsidR="009621EB" w:rsidRPr="009621EB" w:rsidRDefault="009621EB">
      <w:pPr>
        <w:spacing w:after="0" w:line="240" w:lineRule="auto"/>
        <w:ind w:right="-709"/>
        <w:rPr>
          <w:rFonts w:ascii="Times New Roman" w:hAnsi="Times New Roman" w:cs="Times New Roman"/>
          <w:b/>
          <w:bCs/>
          <w:sz w:val="24"/>
          <w:szCs w:val="24"/>
        </w:rPr>
        <w:pPrChange w:id="2" w:author="juridico" w:date="2021-10-18T08:59:00Z">
          <w:pPr>
            <w:spacing w:line="360" w:lineRule="auto"/>
            <w:ind w:left="-567" w:right="-710"/>
            <w:jc w:val="center"/>
          </w:pPr>
        </w:pPrChange>
      </w:pPr>
    </w:p>
    <w:p w14:paraId="05A2CC92" w14:textId="7EF10325" w:rsidR="00FD2186" w:rsidRDefault="00AE446E" w:rsidP="00EB69D0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3" w:name="_Hlk85441487"/>
      <w:r w:rsidRPr="00AE446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</w:t>
      </w:r>
      <w:r w:rsidRPr="00AE44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t-BR"/>
        </w:rPr>
        <w:t>o</w:t>
      </w:r>
      <w:r w:rsidRPr="00AE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o Poder Executivo autorizado a celebrar </w:t>
      </w:r>
      <w:r w:rsidR="00FD2186"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Fomento</w:t>
      </w:r>
      <w:r w:rsidRPr="00AE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concedendo auxílio ao União Frederiquense de Futebol, pessoa jurídica de direito privado, com sede nesta cidade, </w:t>
      </w:r>
      <w:r w:rsidR="00FD2186">
        <w:rPr>
          <w:rFonts w:ascii="Times New Roman" w:eastAsia="Times New Roman" w:hAnsi="Times New Roman" w:cs="Times New Roman"/>
          <w:sz w:val="24"/>
          <w:szCs w:val="24"/>
          <w:lang w:eastAsia="pt-BR"/>
        </w:rPr>
        <w:t>visando repassar o montante de R$ 30.000,00 (trinta mil reais), com o intuito de manter o alojamento da Base do União Frederiquense de Futebol, para o ano de 2022.</w:t>
      </w:r>
    </w:p>
    <w:p w14:paraId="2BBDB9CE" w14:textId="070C496A" w:rsidR="00AE446E" w:rsidRPr="00AE446E" w:rsidRDefault="00AE446E" w:rsidP="00A66B3D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E446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</w:t>
      </w:r>
      <w:r w:rsidRPr="00AE44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t-BR"/>
        </w:rPr>
        <w:t>o</w:t>
      </w:r>
      <w:r w:rsidRPr="00AE446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AE44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</w:t>
      </w:r>
      <w:r w:rsidR="00FD2186">
        <w:rPr>
          <w:rFonts w:ascii="Times New Roman" w:eastAsia="Times New Roman" w:hAnsi="Times New Roman" w:cs="Times New Roman"/>
          <w:sz w:val="24"/>
          <w:szCs w:val="24"/>
          <w:lang w:eastAsia="pt-BR"/>
        </w:rPr>
        <w:t>Termo</w:t>
      </w:r>
      <w:r w:rsidR="009A57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E44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que trata esta Lei </w:t>
      </w:r>
      <w:r w:rsidR="008006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será regido</w:t>
      </w:r>
      <w:r w:rsidRPr="00AE44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mediante cláusulas e condições, dentre as quais deverão constar as seguintes:</w:t>
      </w:r>
    </w:p>
    <w:p w14:paraId="307EA748" w14:textId="77777777" w:rsidR="006353C8" w:rsidRDefault="00AE446E" w:rsidP="00A66B3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E446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 –</w:t>
      </w:r>
      <w:r w:rsidRPr="00AE44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80064F" w:rsidRPr="00AE44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Incumbe</w:t>
      </w:r>
      <w:r w:rsidRPr="00AE44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ao Município</w:t>
      </w:r>
      <w:r w:rsidR="006353C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:</w:t>
      </w:r>
    </w:p>
    <w:p w14:paraId="45EC33D2" w14:textId="7A5EAF16" w:rsidR="00FD2186" w:rsidRDefault="006353C8" w:rsidP="00A66B3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353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a)</w:t>
      </w:r>
      <w:r w:rsidR="008006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FD218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Repassar o montante de R$ 30.000,00 (trinta mil reais) ao União Frederiquense de Futebol, em doze parcelas de R$ 2.500,00 (dois mil e quinhentos reais) mensais, a partir de 01 de janeiro de 2022, até 31 de dezembro de 2022. </w:t>
      </w:r>
    </w:p>
    <w:p w14:paraId="210E0E58" w14:textId="31BD2707" w:rsidR="00AE446E" w:rsidRPr="00E31B89" w:rsidRDefault="00AE446E" w:rsidP="00A66B3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3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II –</w:t>
      </w:r>
      <w:r w:rsidRPr="00E31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353C8" w:rsidRPr="00E31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Incumbe</w:t>
      </w:r>
      <w:r w:rsidRPr="00E31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entidade beneficiária, </w:t>
      </w:r>
      <w:r w:rsidRPr="00E31B89">
        <w:rPr>
          <w:rFonts w:ascii="Times New Roman" w:eastAsia="Times New Roman" w:hAnsi="Times New Roman" w:cs="Times New Roman"/>
          <w:sz w:val="24"/>
          <w:szCs w:val="24"/>
          <w:lang w:eastAsia="pt-BR"/>
        </w:rPr>
        <w:t>União Frederiquense de Futebol, em contrapartida, tornar consistente as seguintes obrigações:</w:t>
      </w:r>
    </w:p>
    <w:p w14:paraId="3348FBFE" w14:textId="77777777" w:rsidR="00AE446E" w:rsidRPr="00713F69" w:rsidRDefault="00AE446E" w:rsidP="00A66B3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3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a)</w:t>
      </w:r>
      <w:r w:rsidRPr="00713F6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elaborar programa de plano de ação para a campanha contra a obesidade e as drogas e </w:t>
      </w:r>
      <w:r w:rsidRPr="00713F69">
        <w:rPr>
          <w:rFonts w:ascii="Times New Roman" w:eastAsia="Times New Roman" w:hAnsi="Times New Roman" w:cs="Times New Roman"/>
          <w:sz w:val="24"/>
          <w:szCs w:val="24"/>
          <w:lang w:eastAsia="pt-BR"/>
        </w:rPr>
        <w:t>ministrar palestras através dos atletas e diretores, em todas as escolas da rede municipal, vilas, bairros e linhas indicadas pelo Poder Executivo;</w:t>
      </w:r>
    </w:p>
    <w:p w14:paraId="53E16D77" w14:textId="7844CC6C" w:rsidR="00AE446E" w:rsidRPr="00713F69" w:rsidRDefault="00AE446E" w:rsidP="00A66B3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3C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b)</w:t>
      </w:r>
      <w:r w:rsidRPr="00713F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permitir e dar condições para o Município fiscalizar as atividades e acompanhar conjuntamente a execução do programa;</w:t>
      </w:r>
    </w:p>
    <w:p w14:paraId="1E285D6A" w14:textId="69385065" w:rsidR="00AE446E" w:rsidRPr="00713F69" w:rsidRDefault="00AE446E" w:rsidP="00A66B3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3C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c)</w:t>
      </w:r>
      <w:r w:rsidRPr="00713F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13E02" w:rsidRPr="00713F69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realizar a manutenção</w:t>
      </w:r>
      <w:r w:rsidRPr="00713F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</w:t>
      </w:r>
      <w:r w:rsidR="00813E02" w:rsidRPr="00713F69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713F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Escolinha Municipal de futebol para crianças, pré-adolescentes, adolescentes e jovens do Município;</w:t>
      </w:r>
    </w:p>
    <w:p w14:paraId="11A208FD" w14:textId="34BF6B8A" w:rsidR="00AE446E" w:rsidRPr="00713F69" w:rsidRDefault="00AE446E" w:rsidP="00A66B3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3C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d)</w:t>
      </w:r>
      <w:r w:rsidRPr="00713F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selecionar atletas para participar do Campeonato Estadual de Juniores, objetivando representar o Município e despertar o interesse pelo esporte e, com isso, evitar o contato com drogas e outros vícios;</w:t>
      </w:r>
    </w:p>
    <w:p w14:paraId="182B6C44" w14:textId="29751E87" w:rsidR="00933805" w:rsidRPr="00713F69" w:rsidRDefault="00AE446E" w:rsidP="00A66B3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3C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e)</w:t>
      </w:r>
      <w:r w:rsidRPr="00713F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33805">
        <w:rPr>
          <w:rFonts w:ascii="Times New Roman" w:eastAsia="Times New Roman" w:hAnsi="Times New Roman" w:cs="Times New Roman"/>
          <w:sz w:val="24"/>
          <w:szCs w:val="24"/>
          <w:lang w:eastAsia="pt-BR"/>
        </w:rPr>
        <w:t>promover a divulgação do município no âmbito estadual e nacional, proporcionando uma opção de lazer e turismo;</w:t>
      </w:r>
    </w:p>
    <w:p w14:paraId="10B5AB0F" w14:textId="19949188" w:rsidR="00933805" w:rsidRDefault="00813E02" w:rsidP="00A66B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3C8">
        <w:rPr>
          <w:rFonts w:ascii="Times New Roman" w:hAnsi="Times New Roman" w:cs="Times New Roman"/>
          <w:b/>
          <w:bCs/>
          <w:sz w:val="24"/>
          <w:szCs w:val="24"/>
        </w:rPr>
        <w:lastRenderedPageBreak/>
        <w:t>f</w:t>
      </w:r>
      <w:r w:rsidR="00AE446E" w:rsidRPr="006353C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E446E" w:rsidRPr="00713F69">
        <w:rPr>
          <w:rFonts w:ascii="Times New Roman" w:hAnsi="Times New Roman" w:cs="Times New Roman"/>
          <w:sz w:val="24"/>
          <w:szCs w:val="24"/>
        </w:rPr>
        <w:t xml:space="preserve"> </w:t>
      </w:r>
      <w:r w:rsidR="00933805">
        <w:rPr>
          <w:rFonts w:ascii="Times New Roman" w:hAnsi="Times New Roman" w:cs="Times New Roman"/>
          <w:sz w:val="24"/>
          <w:szCs w:val="24"/>
        </w:rPr>
        <w:t>fomentar a inclusão social através da prática do esporte</w:t>
      </w:r>
      <w:r w:rsidR="00810642">
        <w:rPr>
          <w:rFonts w:ascii="Times New Roman" w:hAnsi="Times New Roman" w:cs="Times New Roman"/>
          <w:sz w:val="24"/>
          <w:szCs w:val="24"/>
        </w:rPr>
        <w:t>;</w:t>
      </w:r>
    </w:p>
    <w:p w14:paraId="56F02BF2" w14:textId="118F10B5" w:rsidR="00E31B89" w:rsidRPr="00713F69" w:rsidRDefault="00933805" w:rsidP="00A66B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3C8">
        <w:rPr>
          <w:rFonts w:ascii="Times New Roman" w:hAnsi="Times New Roman" w:cs="Times New Roman"/>
          <w:b/>
          <w:bCs/>
          <w:sz w:val="24"/>
          <w:szCs w:val="24"/>
        </w:rPr>
        <w:t>g)</w:t>
      </w:r>
      <w:r w:rsidRPr="00713F69">
        <w:rPr>
          <w:rFonts w:ascii="Times New Roman" w:hAnsi="Times New Roman" w:cs="Times New Roman"/>
          <w:sz w:val="24"/>
          <w:szCs w:val="24"/>
        </w:rPr>
        <w:t xml:space="preserve"> </w:t>
      </w:r>
      <w:r w:rsidR="00AE446E" w:rsidRPr="00713F69">
        <w:rPr>
          <w:rFonts w:ascii="Times New Roman" w:hAnsi="Times New Roman" w:cs="Times New Roman"/>
          <w:sz w:val="24"/>
          <w:szCs w:val="24"/>
        </w:rPr>
        <w:t xml:space="preserve">desenvolver e estimular a prática do tradicionalismo </w:t>
      </w:r>
      <w:r w:rsidR="00E31B89" w:rsidRPr="00713F69">
        <w:rPr>
          <w:rFonts w:ascii="Times New Roman" w:hAnsi="Times New Roman" w:cs="Times New Roman"/>
          <w:sz w:val="24"/>
          <w:szCs w:val="24"/>
        </w:rPr>
        <w:t>futebolístico</w:t>
      </w:r>
      <w:r w:rsidR="00AE446E" w:rsidRPr="00713F69">
        <w:rPr>
          <w:rFonts w:ascii="Times New Roman" w:hAnsi="Times New Roman" w:cs="Times New Roman"/>
          <w:sz w:val="24"/>
          <w:szCs w:val="24"/>
        </w:rPr>
        <w:t>, no âmbito do Município;</w:t>
      </w:r>
    </w:p>
    <w:p w14:paraId="70FF77F0" w14:textId="2A82A1C8" w:rsidR="009621EB" w:rsidRPr="00713F69" w:rsidRDefault="00933805" w:rsidP="00A66B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3C8">
        <w:rPr>
          <w:rFonts w:ascii="Times New Roman" w:hAnsi="Times New Roman" w:cs="Times New Roman"/>
          <w:b/>
          <w:bCs/>
          <w:sz w:val="24"/>
          <w:szCs w:val="24"/>
        </w:rPr>
        <w:t>h)</w:t>
      </w:r>
      <w:r w:rsidRPr="00713F69">
        <w:rPr>
          <w:rFonts w:ascii="Times New Roman" w:hAnsi="Times New Roman" w:cs="Times New Roman"/>
          <w:sz w:val="24"/>
          <w:szCs w:val="24"/>
        </w:rPr>
        <w:t xml:space="preserve"> </w:t>
      </w:r>
      <w:r w:rsidR="00AE446E" w:rsidRPr="00713F69">
        <w:rPr>
          <w:rFonts w:ascii="Times New Roman" w:hAnsi="Times New Roman" w:cs="Times New Roman"/>
          <w:sz w:val="24"/>
          <w:szCs w:val="24"/>
        </w:rPr>
        <w:t>divulgar o Município de Frederico Westphalen, visando o desenvolvimento socioeconômico do Município;</w:t>
      </w:r>
    </w:p>
    <w:p w14:paraId="6F04231C" w14:textId="0E1F435A" w:rsidR="00AE446E" w:rsidRPr="00AE446E" w:rsidRDefault="00933805" w:rsidP="00A66B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E446E" w:rsidRPr="006353C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E446E" w:rsidRPr="00713F69">
        <w:rPr>
          <w:rFonts w:ascii="Times New Roman" w:hAnsi="Times New Roman" w:cs="Times New Roman"/>
          <w:sz w:val="24"/>
          <w:szCs w:val="24"/>
        </w:rPr>
        <w:t xml:space="preserve"> prestar contas da aplicação dos recursos, no prazo de </w:t>
      </w:r>
      <w:r w:rsidR="00713F69" w:rsidRPr="00713F69">
        <w:rPr>
          <w:rFonts w:ascii="Times New Roman" w:hAnsi="Times New Roman" w:cs="Times New Roman"/>
          <w:sz w:val="24"/>
          <w:szCs w:val="24"/>
        </w:rPr>
        <w:t>noventa dias</w:t>
      </w:r>
      <w:r w:rsidR="00AE446E" w:rsidRPr="00713F69">
        <w:rPr>
          <w:rFonts w:ascii="Times New Roman" w:hAnsi="Times New Roman" w:cs="Times New Roman"/>
          <w:sz w:val="24"/>
          <w:szCs w:val="24"/>
        </w:rPr>
        <w:t xml:space="preserve"> a contar do término </w:t>
      </w:r>
      <w:r w:rsidR="00713F69" w:rsidRPr="00713F69">
        <w:rPr>
          <w:rFonts w:ascii="Times New Roman" w:hAnsi="Times New Roman" w:cs="Times New Roman"/>
          <w:sz w:val="24"/>
          <w:szCs w:val="24"/>
        </w:rPr>
        <w:t>da execução.</w:t>
      </w:r>
    </w:p>
    <w:p w14:paraId="7D13F916" w14:textId="77777777" w:rsidR="00274526" w:rsidRDefault="00AE446E" w:rsidP="0027452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3C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</w:t>
      </w:r>
      <w:r w:rsidRPr="006353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t-BR"/>
        </w:rPr>
        <w:t>o</w:t>
      </w:r>
      <w:r w:rsidRPr="00AE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B69D0" w:rsidRPr="00EB69D0">
        <w:rPr>
          <w:rFonts w:ascii="Times New Roman" w:eastAsia="Times New Roman" w:hAnsi="Times New Roman" w:cs="Times New Roman"/>
          <w:sz w:val="24"/>
          <w:szCs w:val="24"/>
          <w:lang w:eastAsia="pt-BR"/>
        </w:rPr>
        <w:t>As despesas decorrentes da aplicação desta Lei correrão à conta da seguinte dotação orçamentária</w:t>
      </w:r>
      <w:r w:rsidR="00ED2CC7">
        <w:rPr>
          <w:rFonts w:ascii="Times New Roman" w:eastAsia="Times New Roman" w:hAnsi="Times New Roman" w:cs="Times New Roman"/>
          <w:sz w:val="24"/>
          <w:szCs w:val="24"/>
          <w:lang w:eastAsia="pt-BR"/>
        </w:rPr>
        <w:t>, prevista Lei Orçamentária Anual – LOA para o exercício de 2022</w:t>
      </w:r>
      <w:r w:rsidR="00EB69D0" w:rsidRPr="00EB69D0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75310EBC" w14:textId="77777777" w:rsidR="00274526" w:rsidRPr="00274526" w:rsidRDefault="00EB69D0" w:rsidP="00E61F8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45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Órgão </w:t>
      </w:r>
      <w:r w:rsidR="00F17B4F" w:rsidRPr="002745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07 </w:t>
      </w:r>
      <w:r w:rsidRPr="002745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Secretaria Municipal </w:t>
      </w:r>
      <w:r w:rsidR="00F17B4F" w:rsidRPr="00274526">
        <w:rPr>
          <w:rFonts w:ascii="Times New Roman" w:eastAsia="Times New Roman" w:hAnsi="Times New Roman" w:cs="Times New Roman"/>
          <w:sz w:val="24"/>
          <w:szCs w:val="24"/>
          <w:lang w:eastAsia="pt-BR"/>
        </w:rPr>
        <w:t>Esportes Juventude e Lazer</w:t>
      </w:r>
    </w:p>
    <w:p w14:paraId="71832800" w14:textId="77777777" w:rsidR="00274526" w:rsidRPr="00274526" w:rsidRDefault="00EB69D0" w:rsidP="00E61F8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45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Unidade </w:t>
      </w:r>
      <w:r w:rsidR="00F17B4F" w:rsidRPr="002745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02 </w:t>
      </w:r>
      <w:r w:rsidRPr="002745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Fundo Municipal de </w:t>
      </w:r>
      <w:r w:rsidR="00F17B4F" w:rsidRPr="00274526">
        <w:rPr>
          <w:rFonts w:ascii="Times New Roman" w:eastAsia="Times New Roman" w:hAnsi="Times New Roman" w:cs="Times New Roman"/>
          <w:sz w:val="24"/>
          <w:szCs w:val="24"/>
          <w:lang w:eastAsia="pt-BR"/>
        </w:rPr>
        <w:t>Esporte e Lazer</w:t>
      </w:r>
    </w:p>
    <w:p w14:paraId="4CEF1BAC" w14:textId="77777777" w:rsidR="00274526" w:rsidRPr="00274526" w:rsidRDefault="00EB69D0" w:rsidP="00E61F8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45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Projeto/Atividade/Operações Especiais: </w:t>
      </w:r>
      <w:r w:rsidR="00F17B4F" w:rsidRPr="00274526">
        <w:rPr>
          <w:rFonts w:ascii="Times New Roman" w:eastAsia="Times New Roman" w:hAnsi="Times New Roman" w:cs="Times New Roman"/>
          <w:sz w:val="24"/>
          <w:szCs w:val="24"/>
          <w:lang w:eastAsia="pt-BR"/>
        </w:rPr>
        <w:t>2119</w:t>
      </w:r>
      <w:r w:rsidRPr="002745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Apoio a</w:t>
      </w:r>
      <w:r w:rsidR="00F17B4F" w:rsidRPr="00274526">
        <w:rPr>
          <w:rFonts w:ascii="Times New Roman" w:eastAsia="Times New Roman" w:hAnsi="Times New Roman" w:cs="Times New Roman"/>
          <w:sz w:val="24"/>
          <w:szCs w:val="24"/>
          <w:lang w:eastAsia="pt-BR"/>
        </w:rPr>
        <w:t>o Futsal e Futebol Profissional</w:t>
      </w:r>
    </w:p>
    <w:p w14:paraId="758D9230" w14:textId="60876FE8" w:rsidR="00274526" w:rsidRPr="00274526" w:rsidRDefault="00EB69D0" w:rsidP="00E61F8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45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Recurso Vinculado: </w:t>
      </w:r>
      <w:r w:rsidR="00274526" w:rsidRPr="00274526">
        <w:rPr>
          <w:rFonts w:ascii="Times New Roman" w:eastAsia="Times New Roman" w:hAnsi="Times New Roman" w:cs="Times New Roman"/>
          <w:sz w:val="24"/>
          <w:szCs w:val="24"/>
          <w:lang w:eastAsia="pt-BR"/>
        </w:rPr>
        <w:t>0001</w:t>
      </w:r>
      <w:r w:rsidRPr="002745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74526" w:rsidRPr="00274526">
        <w:rPr>
          <w:rFonts w:ascii="Times New Roman" w:eastAsia="Times New Roman" w:hAnsi="Times New Roman" w:cs="Times New Roman"/>
          <w:sz w:val="24"/>
          <w:szCs w:val="24"/>
          <w:lang w:eastAsia="pt-BR"/>
        </w:rPr>
        <w:t>Livre</w:t>
      </w:r>
    </w:p>
    <w:p w14:paraId="3E4E3C5B" w14:textId="6252A0DD" w:rsidR="00EB69D0" w:rsidRDefault="00EB69D0" w:rsidP="00E61F8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4526">
        <w:rPr>
          <w:rFonts w:ascii="Times New Roman" w:eastAsia="Times New Roman" w:hAnsi="Times New Roman" w:cs="Times New Roman"/>
          <w:sz w:val="24"/>
          <w:szCs w:val="24"/>
          <w:lang w:eastAsia="pt-BR"/>
        </w:rPr>
        <w:t>Elemento: 3350.4</w:t>
      </w:r>
      <w:r w:rsidR="00274526" w:rsidRPr="00274526">
        <w:rPr>
          <w:rFonts w:ascii="Times New Roman" w:eastAsia="Times New Roman" w:hAnsi="Times New Roman" w:cs="Times New Roman"/>
          <w:sz w:val="24"/>
          <w:szCs w:val="24"/>
          <w:lang w:eastAsia="pt-BR"/>
        </w:rPr>
        <w:t>1.00.00.00.00 – Contribuições</w:t>
      </w:r>
    </w:p>
    <w:p w14:paraId="5564825C" w14:textId="77777777" w:rsidR="00E61F83" w:rsidRDefault="00E61F83" w:rsidP="00E61F8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2DCFF4" w14:textId="1ECA7FA7" w:rsidR="006353C8" w:rsidRPr="006353C8" w:rsidRDefault="00481566" w:rsidP="00A66B3D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3C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</w:t>
      </w:r>
      <w:r w:rsidRPr="006353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t-BR"/>
        </w:rPr>
        <w:t>o</w:t>
      </w:r>
      <w:r w:rsidRPr="00AE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353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Poder Executivo Municipal </w:t>
      </w:r>
      <w:r w:rsidR="00ED2C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poderá </w:t>
      </w:r>
      <w:r w:rsidR="006353C8">
        <w:rPr>
          <w:rFonts w:ascii="Times New Roman" w:eastAsia="Times New Roman" w:hAnsi="Times New Roman" w:cs="Times New Roman"/>
          <w:sz w:val="24"/>
          <w:szCs w:val="24"/>
          <w:lang w:eastAsia="pt-BR"/>
        </w:rPr>
        <w:t>regulamentar por Decreto esta Lei no que couber.</w:t>
      </w:r>
      <w:r w:rsidR="00E61F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3E42A5F0" w14:textId="3D73CDCB" w:rsidR="00CC7A11" w:rsidRPr="00A52F24" w:rsidRDefault="00AE446E" w:rsidP="00A52F24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3C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5</w:t>
      </w:r>
      <w:r w:rsidRPr="006353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t-BR"/>
        </w:rPr>
        <w:t>o</w:t>
      </w:r>
      <w:r w:rsidRPr="00AE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14:paraId="08D94B8A" w14:textId="73115BA8" w:rsidR="00CC7A11" w:rsidRPr="00242DFE" w:rsidRDefault="00CC7A11" w:rsidP="00CC7A11">
      <w:pPr>
        <w:spacing w:after="0" w:line="360" w:lineRule="auto"/>
        <w:ind w:left="-567" w:right="-71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42DFE">
        <w:rPr>
          <w:rFonts w:ascii="Times New Roman" w:hAnsi="Times New Roman" w:cs="Times New Roman"/>
          <w:sz w:val="24"/>
          <w:szCs w:val="24"/>
        </w:rPr>
        <w:t>Gabinete do Prefeito Municipal de Frederico Westphalen/RS, ao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E61F83">
        <w:rPr>
          <w:rFonts w:ascii="Times New Roman" w:hAnsi="Times New Roman" w:cs="Times New Roman"/>
          <w:sz w:val="24"/>
          <w:szCs w:val="24"/>
        </w:rPr>
        <w:t xml:space="preserve">vinte e </w:t>
      </w:r>
      <w:r w:rsidR="008416C9">
        <w:rPr>
          <w:rFonts w:ascii="Times New Roman" w:hAnsi="Times New Roman" w:cs="Times New Roman"/>
          <w:sz w:val="24"/>
          <w:szCs w:val="24"/>
        </w:rPr>
        <w:t>dois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2DFE">
        <w:rPr>
          <w:rFonts w:ascii="Times New Roman" w:hAnsi="Times New Roman" w:cs="Times New Roman"/>
          <w:sz w:val="24"/>
          <w:szCs w:val="24"/>
        </w:rPr>
        <w:t>dia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42DFE">
        <w:rPr>
          <w:rFonts w:ascii="Times New Roman" w:hAnsi="Times New Roman" w:cs="Times New Roman"/>
          <w:sz w:val="24"/>
          <w:szCs w:val="24"/>
        </w:rPr>
        <w:t xml:space="preserve"> do mês de </w:t>
      </w:r>
      <w:r>
        <w:rPr>
          <w:rFonts w:ascii="Times New Roman" w:hAnsi="Times New Roman" w:cs="Times New Roman"/>
          <w:sz w:val="24"/>
          <w:szCs w:val="24"/>
        </w:rPr>
        <w:t xml:space="preserve">dezembro </w:t>
      </w:r>
      <w:r w:rsidRPr="00242DFE">
        <w:rPr>
          <w:rFonts w:ascii="Times New Roman" w:hAnsi="Times New Roman" w:cs="Times New Roman"/>
          <w:sz w:val="24"/>
          <w:szCs w:val="24"/>
        </w:rPr>
        <w:t>de dois mil e vinte e um.</w:t>
      </w:r>
    </w:p>
    <w:p w14:paraId="1333AE40" w14:textId="77777777" w:rsidR="00CC7A11" w:rsidRDefault="00CC7A11" w:rsidP="00CC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07ACF" w14:textId="77777777" w:rsidR="00CC7A11" w:rsidRPr="00242DFE" w:rsidRDefault="00CC7A11" w:rsidP="00CC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641B75" w14:textId="77777777" w:rsidR="00CC7A11" w:rsidRPr="00242DFE" w:rsidRDefault="00CC7A11" w:rsidP="00CC7A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2DFE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147E438E" w14:textId="77777777" w:rsidR="00CC7A11" w:rsidRPr="00242DFE" w:rsidRDefault="00CC7A11" w:rsidP="00CC7A1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42DFE"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14:paraId="4AF24F37" w14:textId="77777777" w:rsidR="00CC7A11" w:rsidRPr="00242DFE" w:rsidRDefault="00CC7A11" w:rsidP="00CC7A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42DFE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p w14:paraId="4CD5C666" w14:textId="77777777" w:rsidR="00CC7A11" w:rsidRPr="00242DFE" w:rsidRDefault="00CC7A11" w:rsidP="00CC7A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291397" w14:textId="77777777" w:rsidR="00CC7A11" w:rsidRPr="00242DFE" w:rsidRDefault="00CC7A11" w:rsidP="00CC7A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E16E36" w14:textId="77777777" w:rsidR="00CC7A11" w:rsidRPr="00242DFE" w:rsidRDefault="00CC7A11" w:rsidP="00CC7A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2DFE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1D4DC5BE" w14:textId="77777777" w:rsidR="00CC7A11" w:rsidRPr="00242DFE" w:rsidRDefault="00CC7A11" w:rsidP="00CC7A1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MARIZETE LOURDES FROZZI</w:t>
      </w:r>
    </w:p>
    <w:p w14:paraId="4BA7BF60" w14:textId="77777777" w:rsidR="00CC7A11" w:rsidRDefault="00CC7A11" w:rsidP="00CC7A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42DFE">
        <w:rPr>
          <w:rFonts w:ascii="Times New Roman" w:hAnsi="Times New Roman" w:cs="Times New Roman"/>
          <w:b/>
          <w:i/>
          <w:sz w:val="24"/>
          <w:szCs w:val="24"/>
        </w:rPr>
        <w:t>Sec. Mun. d</w:t>
      </w:r>
      <w:r>
        <w:rPr>
          <w:rFonts w:ascii="Times New Roman" w:hAnsi="Times New Roman" w:cs="Times New Roman"/>
          <w:b/>
          <w:i/>
          <w:sz w:val="24"/>
          <w:szCs w:val="24"/>
        </w:rPr>
        <w:t>a Administração</w:t>
      </w:r>
    </w:p>
    <w:p w14:paraId="1A51071B" w14:textId="0044C4E9" w:rsidR="00006368" w:rsidRDefault="00006368" w:rsidP="009344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2C1B5" w14:textId="77777777" w:rsidR="00CC7A11" w:rsidRPr="009621EB" w:rsidRDefault="00CC7A11" w:rsidP="009344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596A5C" w14:textId="1651F7C8" w:rsidR="00AE446E" w:rsidRPr="009621EB" w:rsidRDefault="00AE446E" w:rsidP="009344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B7B83" w14:textId="1EAACACD" w:rsidR="00AE446E" w:rsidRDefault="00AE446E" w:rsidP="009344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32DD16" w14:textId="4F585AD3" w:rsidR="00A52F24" w:rsidRDefault="00A52F24" w:rsidP="009344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A13596" w14:textId="77777777" w:rsidR="00A52F24" w:rsidRPr="009621EB" w:rsidRDefault="00A52F24" w:rsidP="009344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F81B5" w14:textId="47736233" w:rsidR="004269DE" w:rsidRPr="009621EB" w:rsidRDefault="004269DE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1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Ofício nº </w:t>
      </w:r>
      <w:r w:rsidR="008416C9">
        <w:rPr>
          <w:rFonts w:ascii="Times New Roman" w:hAnsi="Times New Roman" w:cs="Times New Roman"/>
          <w:b/>
          <w:sz w:val="24"/>
          <w:szCs w:val="24"/>
        </w:rPr>
        <w:t>820</w:t>
      </w:r>
      <w:r w:rsidRPr="009621EB">
        <w:rPr>
          <w:rFonts w:ascii="Times New Roman" w:hAnsi="Times New Roman" w:cs="Times New Roman"/>
          <w:b/>
          <w:sz w:val="24"/>
          <w:szCs w:val="24"/>
        </w:rPr>
        <w:t>/2021 GAB</w:t>
      </w:r>
      <w:r w:rsidRPr="009621EB">
        <w:rPr>
          <w:rFonts w:ascii="Times New Roman" w:hAnsi="Times New Roman" w:cs="Times New Roman"/>
          <w:sz w:val="24"/>
          <w:szCs w:val="24"/>
        </w:rPr>
        <w:tab/>
      </w:r>
      <w:r w:rsidRPr="009621EB">
        <w:rPr>
          <w:rFonts w:ascii="Times New Roman" w:hAnsi="Times New Roman" w:cs="Times New Roman"/>
          <w:sz w:val="24"/>
          <w:szCs w:val="24"/>
        </w:rPr>
        <w:tab/>
        <w:t xml:space="preserve">Frederico Westphalen/RS, </w:t>
      </w:r>
      <w:r w:rsidR="00E61F83">
        <w:rPr>
          <w:rFonts w:ascii="Times New Roman" w:hAnsi="Times New Roman" w:cs="Times New Roman"/>
          <w:sz w:val="24"/>
          <w:szCs w:val="24"/>
        </w:rPr>
        <w:t>2</w:t>
      </w:r>
      <w:r w:rsidR="008416C9">
        <w:rPr>
          <w:rFonts w:ascii="Times New Roman" w:hAnsi="Times New Roman" w:cs="Times New Roman"/>
          <w:sz w:val="24"/>
          <w:szCs w:val="24"/>
        </w:rPr>
        <w:t>2</w:t>
      </w:r>
      <w:del w:id="4" w:author="juridico" w:date="2021-10-18T08:59:00Z">
        <w:r w:rsidRPr="009621EB" w:rsidDel="00E15425">
          <w:rPr>
            <w:rFonts w:ascii="Times New Roman" w:hAnsi="Times New Roman" w:cs="Times New Roman"/>
            <w:sz w:val="24"/>
            <w:szCs w:val="24"/>
          </w:rPr>
          <w:delText>7</w:delText>
        </w:r>
      </w:del>
      <w:r w:rsidRPr="009621EB">
        <w:rPr>
          <w:rFonts w:ascii="Times New Roman" w:hAnsi="Times New Roman" w:cs="Times New Roman"/>
          <w:sz w:val="24"/>
          <w:szCs w:val="24"/>
        </w:rPr>
        <w:t xml:space="preserve"> de </w:t>
      </w:r>
      <w:del w:id="5" w:author="juridico" w:date="2021-10-18T08:59:00Z">
        <w:r w:rsidRPr="009621EB" w:rsidDel="00E15425">
          <w:rPr>
            <w:rFonts w:ascii="Times New Roman" w:hAnsi="Times New Roman" w:cs="Times New Roman"/>
            <w:sz w:val="24"/>
            <w:szCs w:val="24"/>
          </w:rPr>
          <w:delText>setem</w:delText>
        </w:r>
      </w:del>
      <w:r w:rsidR="00CC7A11">
        <w:rPr>
          <w:rFonts w:ascii="Times New Roman" w:hAnsi="Times New Roman" w:cs="Times New Roman"/>
          <w:sz w:val="24"/>
          <w:szCs w:val="24"/>
        </w:rPr>
        <w:t>dezem</w:t>
      </w:r>
      <w:r w:rsidRPr="009621EB">
        <w:rPr>
          <w:rFonts w:ascii="Times New Roman" w:hAnsi="Times New Roman" w:cs="Times New Roman"/>
          <w:sz w:val="24"/>
          <w:szCs w:val="24"/>
        </w:rPr>
        <w:t>bro de 2021.</w:t>
      </w:r>
    </w:p>
    <w:p w14:paraId="3FAFF6AA" w14:textId="17C240A4" w:rsidR="004269DE" w:rsidRDefault="004269DE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69106" w14:textId="5266448E" w:rsidR="00D551AE" w:rsidRDefault="00D551AE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0F053" w14:textId="77777777" w:rsidR="00D551AE" w:rsidRPr="009621EB" w:rsidRDefault="00D551AE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E061DB" w14:textId="77777777" w:rsidR="00D551AE" w:rsidRPr="009621EB" w:rsidRDefault="00D551AE" w:rsidP="00D55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1EB">
        <w:rPr>
          <w:rFonts w:ascii="Times New Roman" w:hAnsi="Times New Roman" w:cs="Times New Roman"/>
          <w:sz w:val="24"/>
          <w:szCs w:val="24"/>
        </w:rPr>
        <w:t>Exmo. Sr.</w:t>
      </w:r>
    </w:p>
    <w:p w14:paraId="6A16F908" w14:textId="77777777" w:rsidR="00D551AE" w:rsidRPr="009621EB" w:rsidRDefault="00D551AE" w:rsidP="00D551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21EB">
        <w:rPr>
          <w:rFonts w:ascii="Times New Roman" w:hAnsi="Times New Roman" w:cs="Times New Roman"/>
          <w:b/>
          <w:sz w:val="24"/>
          <w:szCs w:val="24"/>
        </w:rPr>
        <w:t>JORGE ALAN SOUZA</w:t>
      </w:r>
    </w:p>
    <w:p w14:paraId="0E5C8618" w14:textId="77777777" w:rsidR="00D551AE" w:rsidRPr="009621EB" w:rsidRDefault="00D551AE" w:rsidP="00D55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1EB">
        <w:rPr>
          <w:rFonts w:ascii="Times New Roman" w:hAnsi="Times New Roman" w:cs="Times New Roman"/>
          <w:sz w:val="24"/>
          <w:szCs w:val="24"/>
        </w:rPr>
        <w:t>Presidente da Câmara Municipal de Vereadores</w:t>
      </w:r>
    </w:p>
    <w:p w14:paraId="0E910690" w14:textId="77777777" w:rsidR="00D551AE" w:rsidRPr="009621EB" w:rsidRDefault="00D551AE" w:rsidP="00D55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1EB">
        <w:rPr>
          <w:rFonts w:ascii="Times New Roman" w:hAnsi="Times New Roman" w:cs="Times New Roman"/>
          <w:sz w:val="24"/>
          <w:szCs w:val="24"/>
        </w:rPr>
        <w:t>Frederico Westphalen/RS</w:t>
      </w:r>
    </w:p>
    <w:p w14:paraId="5C969F9D" w14:textId="6CB56C7F" w:rsidR="004269DE" w:rsidRDefault="004269DE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02818" w14:textId="11DEE030" w:rsidR="00D551AE" w:rsidRDefault="00D551AE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B3F25" w14:textId="77777777" w:rsidR="00D551AE" w:rsidRPr="009621EB" w:rsidRDefault="00D551AE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62B4B" w14:textId="77777777" w:rsidR="004269DE" w:rsidRPr="009621EB" w:rsidRDefault="004269DE" w:rsidP="006353C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1EB">
        <w:rPr>
          <w:rFonts w:ascii="Times New Roman" w:hAnsi="Times New Roman" w:cs="Times New Roman"/>
          <w:b/>
          <w:sz w:val="24"/>
          <w:szCs w:val="24"/>
        </w:rPr>
        <w:t>EXPOSIÇÃO DE MOTIVOS</w:t>
      </w:r>
    </w:p>
    <w:p w14:paraId="6567AD3E" w14:textId="77777777" w:rsidR="004269DE" w:rsidRPr="009621EB" w:rsidRDefault="004269DE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E0AEC" w14:textId="77777777" w:rsidR="004269DE" w:rsidRPr="009621EB" w:rsidRDefault="004269DE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100C5B" w14:textId="14FEA28C" w:rsidR="00BC576E" w:rsidRPr="009621EB" w:rsidRDefault="004269DE" w:rsidP="009621EB">
      <w:pPr>
        <w:spacing w:after="0" w:line="360" w:lineRule="auto"/>
        <w:ind w:firstLine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1EB">
        <w:rPr>
          <w:rFonts w:ascii="Times New Roman" w:hAnsi="Times New Roman" w:cs="Times New Roman"/>
          <w:b/>
          <w:sz w:val="24"/>
          <w:szCs w:val="24"/>
        </w:rPr>
        <w:t>Senhor Presidente:</w:t>
      </w:r>
    </w:p>
    <w:bookmarkEnd w:id="3"/>
    <w:p w14:paraId="41F78D4D" w14:textId="77777777" w:rsidR="00E61F83" w:rsidRPr="00D551AE" w:rsidRDefault="00E61F83" w:rsidP="00E61F83">
      <w:pPr>
        <w:spacing w:after="0" w:line="360" w:lineRule="auto"/>
        <w:ind w:right="-710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621EB">
        <w:rPr>
          <w:rFonts w:ascii="Times New Roman" w:hAnsi="Times New Roman" w:cs="Times New Roman"/>
          <w:sz w:val="24"/>
          <w:szCs w:val="24"/>
          <w:rPrChange w:id="6" w:author="juridico" w:date="2021-10-18T09:48:00Z">
            <w:rPr>
              <w:rFonts w:ascii="Times New Roman" w:hAnsi="Times New Roman" w:cs="Times New Roman"/>
              <w:color w:val="FF0000"/>
              <w:sz w:val="24"/>
              <w:szCs w:val="24"/>
            </w:rPr>
          </w:rPrChange>
        </w:rPr>
        <w:t xml:space="preserve">Na oportunidade em que cumprimentamos Vossa Excelência, encaminhamos para deliberação nesta Colenda Câmara, o presente projeto de lei que </w:t>
      </w:r>
      <w:ins w:id="7" w:author="juridico" w:date="2021-10-18T09:47:00Z">
        <w:r w:rsidRPr="009621EB">
          <w:rPr>
            <w:rFonts w:ascii="Times New Roman" w:hAnsi="Times New Roman" w:cs="Times New Roman"/>
            <w:sz w:val="24"/>
            <w:szCs w:val="24"/>
            <w:rPrChange w:id="8" w:author="juridico" w:date="2021-10-18T09:48:00Z"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PrChange>
          </w:rPr>
          <w:t xml:space="preserve">visa </w:t>
        </w:r>
      </w:ins>
      <w:r>
        <w:rPr>
          <w:rFonts w:ascii="Times New Roman" w:hAnsi="Times New Roman" w:cs="Times New Roman"/>
          <w:sz w:val="24"/>
          <w:szCs w:val="24"/>
        </w:rPr>
        <w:t>autorização legislativa para autorizar o município de Frederico Westphalen a firmar</w:t>
      </w:r>
      <w:r w:rsidRPr="00D551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Termo de Fomento com o </w:t>
      </w:r>
      <w:r w:rsidRPr="00D551AE">
        <w:rPr>
          <w:rFonts w:ascii="Times New Roman" w:eastAsia="Times New Roman" w:hAnsi="Times New Roman" w:cs="Times New Roman"/>
          <w:sz w:val="24"/>
          <w:szCs w:val="24"/>
          <w:lang w:eastAsia="pt-BR"/>
        </w:rPr>
        <w:t>União Frederiquense de Futebol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o intuito de realizar a manutenção das Categorias de Base do União Frederiquense de Futebol, para o ano de 2022. </w:t>
      </w:r>
      <w:del w:id="9" w:author="juridico" w:date="2021-10-18T10:23:00Z">
        <w:r w:rsidRPr="00D551AE" w:rsidDel="00917C1A">
          <w:rPr>
            <w:rFonts w:ascii="Times New Roman" w:eastAsia="Times New Roman" w:hAnsi="Times New Roman" w:cs="Times New Roman"/>
            <w:sz w:val="24"/>
            <w:szCs w:val="24"/>
            <w:lang w:eastAsia="pt-BR"/>
            <w:rPrChange w:id="10" w:author="juridico" w:date="2021-10-18T10:26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</w:rPrChange>
          </w:rPr>
          <w:delText>Por fim, é oportuno destacar ainda, o art. 30 da Constituição da República, onde reitera o disposto na nossa LOM:</w:delText>
        </w:r>
      </w:del>
    </w:p>
    <w:p w14:paraId="50F499BD" w14:textId="77777777" w:rsidR="00E61F83" w:rsidRDefault="00E61F83" w:rsidP="00E61F83">
      <w:pPr>
        <w:spacing w:after="0" w:line="360" w:lineRule="auto"/>
        <w:ind w:right="-710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51AE">
        <w:rPr>
          <w:rFonts w:ascii="Times New Roman" w:eastAsia="Times New Roman" w:hAnsi="Times New Roman" w:cs="Times New Roman"/>
          <w:sz w:val="24"/>
          <w:szCs w:val="24"/>
          <w:lang w:eastAsia="pt-BR"/>
        </w:rPr>
        <w:t>Como forma de incentivo ao esporte no âmbito do Município, o Poder Público, sempre contando com a sensibilidade desta digna Casa Legislativa, tem envi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D551AE">
        <w:rPr>
          <w:rFonts w:ascii="Times New Roman" w:eastAsia="Times New Roman" w:hAnsi="Times New Roman" w:cs="Times New Roman"/>
          <w:sz w:val="24"/>
          <w:szCs w:val="24"/>
          <w:lang w:eastAsia="pt-BR"/>
        </w:rPr>
        <w:t>ado consideráveis esforços no sentido de oferecer alternativas com vistas a incrementar a prática esportiva em seus mais variados segmentos.</w:t>
      </w:r>
    </w:p>
    <w:p w14:paraId="52BACE89" w14:textId="77777777" w:rsidR="00E61F83" w:rsidRDefault="00E61F83" w:rsidP="00E61F83">
      <w:pPr>
        <w:shd w:val="clear" w:color="auto" w:fill="FFFFFF"/>
        <w:spacing w:after="0" w:line="360" w:lineRule="auto"/>
        <w:ind w:right="-852"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Ainda, baseamo-nos o presente pedido em uma grande conquista de Frederico Westphalen/RS, o Leão da Colina </w:t>
      </w:r>
      <w:r w:rsidRPr="00F05533">
        <w:rPr>
          <w:rFonts w:ascii="Times New Roman" w:hAnsi="Times New Roman" w:cs="Times New Roman"/>
          <w:sz w:val="24"/>
          <w:szCs w:val="24"/>
        </w:rPr>
        <w:t>garantiu o retorno à elite do futebol gaúcho</w:t>
      </w:r>
      <w:r>
        <w:rPr>
          <w:rFonts w:ascii="Times New Roman" w:hAnsi="Times New Roman" w:cs="Times New Roman"/>
          <w:sz w:val="24"/>
          <w:szCs w:val="24"/>
        </w:rPr>
        <w:t xml:space="preserve"> em 2022, conseguindo seu segundo acesso à divisão, e proporcionando aos nossos munícipes laços de orgulho e felicidade.</w:t>
      </w:r>
    </w:p>
    <w:p w14:paraId="639246AB" w14:textId="77777777" w:rsidR="00E61F83" w:rsidRDefault="00E61F83" w:rsidP="00E61F83">
      <w:pPr>
        <w:shd w:val="clear" w:color="auto" w:fill="FFFFFF"/>
        <w:spacing w:after="0" w:line="360" w:lineRule="auto"/>
        <w:ind w:right="-852"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mesmo sentido, mas não menos importante, o clube participou em diversas competições com as categorias de base, e pretende reafirmar seus compromissos para o ano de 2022, levando e divulgando o nome do município para os locais onde participarão de competições esportivas da modalidade.</w:t>
      </w:r>
    </w:p>
    <w:p w14:paraId="7DADF359" w14:textId="77777777" w:rsidR="00E61F83" w:rsidRDefault="00E61F83" w:rsidP="00E61F83">
      <w:pPr>
        <w:shd w:val="clear" w:color="auto" w:fill="FFFFFF"/>
        <w:spacing w:after="0" w:line="360" w:lineRule="auto"/>
        <w:ind w:right="-852"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Dito isso, com a conquista, o clube irá dispor de uma visibilidade exuberante, trazendo à base do clube possíveis oportunidades futuras, salientando à importância de o Poder Executivo Municipal proporcionar à estes jovens tais oportunidades. </w:t>
      </w:r>
    </w:p>
    <w:p w14:paraId="155D8662" w14:textId="77777777" w:rsidR="00E61F83" w:rsidRDefault="00E61F83" w:rsidP="00E61F83">
      <w:pPr>
        <w:spacing w:after="0" w:line="360" w:lineRule="auto"/>
        <w:ind w:right="-710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Assim, demonstrando o pertinente interesse público, amparado no espírito de cooperação entre entes da Administração Pública, prezando pela eficiência na oferta de serviços públicos aos usuários, solicitamos autorização legislativa para celebrar o referido Termo de Fomento, visando à manutenção do alojamento da base do clube. </w:t>
      </w:r>
    </w:p>
    <w:p w14:paraId="3FF92A8E" w14:textId="77777777" w:rsidR="00E61F83" w:rsidRPr="00D551AE" w:rsidRDefault="00E61F83" w:rsidP="00E61F83">
      <w:pPr>
        <w:spacing w:after="0" w:line="360" w:lineRule="auto"/>
        <w:ind w:right="-710" w:firstLine="226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</w:pPr>
      <w:r w:rsidRPr="00D551AE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Temos plena convicção da importância das participações do clube frederiquense no aludido campeonato, uma vez que os benefícios ultrapassam em muito a seara do esporte, assim, alcançando objetivos bastante além daqueles originalmente almejados.</w:t>
      </w:r>
    </w:p>
    <w:p w14:paraId="54E251F7" w14:textId="77777777" w:rsidR="00E61F83" w:rsidRPr="009621EB" w:rsidDel="00917C1A" w:rsidRDefault="00E61F83">
      <w:pPr>
        <w:spacing w:after="0" w:line="360" w:lineRule="auto"/>
        <w:ind w:right="-710" w:firstLine="2268"/>
        <w:jc w:val="both"/>
        <w:rPr>
          <w:del w:id="11" w:author="juridico" w:date="2021-10-18T10:23:00Z"/>
          <w:rFonts w:ascii="Times New Roman" w:hAnsi="Times New Roman" w:cs="Times New Roman"/>
          <w:sz w:val="24"/>
          <w:szCs w:val="24"/>
        </w:rPr>
        <w:pPrChange w:id="12" w:author="juridico" w:date="2021-10-18T10:27:00Z">
          <w:pPr>
            <w:spacing w:before="120" w:after="120" w:line="360" w:lineRule="auto"/>
            <w:ind w:left="-142" w:firstLine="2410"/>
            <w:jc w:val="both"/>
          </w:pPr>
        </w:pPrChange>
      </w:pPr>
    </w:p>
    <w:p w14:paraId="096F5C68" w14:textId="77777777" w:rsidR="00E61F83" w:rsidRPr="009621EB" w:rsidDel="00917C1A" w:rsidRDefault="00E61F83" w:rsidP="00E61F83">
      <w:pPr>
        <w:spacing w:after="0" w:line="360" w:lineRule="auto"/>
        <w:ind w:right="-710" w:firstLine="2268"/>
        <w:jc w:val="both"/>
        <w:rPr>
          <w:del w:id="13" w:author="juridico" w:date="2021-10-18T10:23:00Z"/>
          <w:rFonts w:ascii="Times New Roman" w:eastAsia="Times New Roman" w:hAnsi="Times New Roman" w:cs="Times New Roman"/>
          <w:i/>
          <w:iCs/>
          <w:sz w:val="24"/>
          <w:szCs w:val="24"/>
          <w:lang w:eastAsia="pt-BR"/>
          <w:rPrChange w:id="14" w:author="juridico" w:date="2021-10-18T10:26:00Z">
            <w:rPr>
              <w:del w:id="15" w:author="juridico" w:date="2021-10-18T10:23:00Z"/>
              <w:rFonts w:ascii="Times New Roman" w:eastAsia="Times New Roman" w:hAnsi="Times New Roman" w:cs="Times New Roman"/>
              <w:i/>
              <w:iCs/>
              <w:color w:val="FF0000"/>
              <w:sz w:val="24"/>
              <w:szCs w:val="24"/>
              <w:lang w:eastAsia="pt-BR"/>
            </w:rPr>
          </w:rPrChange>
        </w:rPr>
      </w:pPr>
      <w:bookmarkStart w:id="16" w:name="art30"/>
      <w:bookmarkEnd w:id="16"/>
      <w:del w:id="17" w:author="juridico" w:date="2021-10-18T10:23:00Z">
        <w:r w:rsidRPr="009621EB" w:rsidDel="00917C1A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pt-BR"/>
            <w:rPrChange w:id="18" w:author="juridico" w:date="2021-10-18T10:26:00Z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pt-BR"/>
              </w:rPr>
            </w:rPrChange>
          </w:rPr>
          <w:delText>Art. 30. Compete aos Municípios:</w:delText>
        </w:r>
      </w:del>
    </w:p>
    <w:p w14:paraId="1038B5EF" w14:textId="77777777" w:rsidR="00E61F83" w:rsidRPr="009621EB" w:rsidDel="00917C1A" w:rsidRDefault="00E61F83" w:rsidP="00E61F83">
      <w:pPr>
        <w:spacing w:after="0" w:line="360" w:lineRule="auto"/>
        <w:ind w:right="-710" w:firstLine="2268"/>
        <w:jc w:val="both"/>
        <w:rPr>
          <w:del w:id="19" w:author="juridico" w:date="2021-10-18T10:23:00Z"/>
          <w:rFonts w:ascii="Times New Roman" w:eastAsia="Times New Roman" w:hAnsi="Times New Roman" w:cs="Times New Roman"/>
          <w:i/>
          <w:iCs/>
          <w:sz w:val="24"/>
          <w:szCs w:val="24"/>
          <w:lang w:eastAsia="pt-BR"/>
          <w:rPrChange w:id="20" w:author="juridico" w:date="2021-10-18T10:26:00Z">
            <w:rPr>
              <w:del w:id="21" w:author="juridico" w:date="2021-10-18T10:23:00Z"/>
              <w:rFonts w:ascii="Times New Roman" w:eastAsia="Times New Roman" w:hAnsi="Times New Roman" w:cs="Times New Roman"/>
              <w:i/>
              <w:iCs/>
              <w:color w:val="FF0000"/>
              <w:sz w:val="24"/>
              <w:szCs w:val="24"/>
              <w:lang w:eastAsia="pt-BR"/>
            </w:rPr>
          </w:rPrChange>
        </w:rPr>
      </w:pPr>
      <w:bookmarkStart w:id="22" w:name="art30i"/>
      <w:bookmarkEnd w:id="22"/>
      <w:del w:id="23" w:author="juridico" w:date="2021-10-18T10:23:00Z">
        <w:r w:rsidRPr="009621EB" w:rsidDel="00917C1A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pt-BR"/>
            <w:rPrChange w:id="24" w:author="juridico" w:date="2021-10-18T10:26:00Z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pt-BR"/>
              </w:rPr>
            </w:rPrChange>
          </w:rPr>
          <w:delText>I - legislar sobre assuntos de interesse local;</w:delText>
        </w:r>
      </w:del>
    </w:p>
    <w:p w14:paraId="6AA8557B" w14:textId="77777777" w:rsidR="00E61F83" w:rsidRPr="009621EB" w:rsidRDefault="00E61F83" w:rsidP="00E61F83">
      <w:pPr>
        <w:spacing w:after="0" w:line="360" w:lineRule="auto"/>
        <w:ind w:right="-710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  <w:rPrChange w:id="25" w:author="juridico" w:date="2021-10-18T10:26:00Z">
            <w:rPr>
              <w:rFonts w:ascii="Times New Roman" w:eastAsia="Times New Roman" w:hAnsi="Times New Roman" w:cs="Times New Roman"/>
              <w:color w:val="FF0000"/>
              <w:sz w:val="24"/>
              <w:szCs w:val="24"/>
              <w:lang w:eastAsia="pt-BR"/>
            </w:rPr>
          </w:rPrChange>
        </w:rPr>
      </w:pPr>
      <w:r w:rsidRPr="009621EB">
        <w:rPr>
          <w:rFonts w:ascii="Times New Roman" w:eastAsia="Times New Roman" w:hAnsi="Times New Roman" w:cs="Times New Roman"/>
          <w:sz w:val="24"/>
          <w:szCs w:val="24"/>
          <w:lang w:eastAsia="pt-BR"/>
          <w:rPrChange w:id="26" w:author="juridico" w:date="2021-10-18T10:26:00Z">
            <w:rPr>
              <w:rFonts w:ascii="Times New Roman" w:eastAsia="Times New Roman" w:hAnsi="Times New Roman" w:cs="Times New Roman"/>
              <w:color w:val="FF0000"/>
              <w:sz w:val="24"/>
              <w:szCs w:val="24"/>
              <w:lang w:eastAsia="pt-BR"/>
            </w:rPr>
          </w:rPrChange>
        </w:rPr>
        <w:t>Nesse sentido, entendendo a importância da vereança em analisar a presente proposição, coloca-se à disposição as secretarias necessárias para esclarecimentos, assim como a Assessoria Jurídica Municipal.</w:t>
      </w:r>
    </w:p>
    <w:p w14:paraId="56E450B6" w14:textId="77777777" w:rsidR="00E61F83" w:rsidRPr="00D551AE" w:rsidRDefault="00E61F83" w:rsidP="00E61F83">
      <w:pPr>
        <w:spacing w:after="0" w:line="360" w:lineRule="auto"/>
        <w:ind w:right="-710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21EB">
        <w:rPr>
          <w:rFonts w:ascii="Times New Roman" w:eastAsia="Times New Roman" w:hAnsi="Times New Roman" w:cs="Times New Roman"/>
          <w:sz w:val="24"/>
          <w:szCs w:val="24"/>
          <w:lang w:eastAsia="pt-BR"/>
          <w:rPrChange w:id="27" w:author="juridico" w:date="2021-10-18T10:26:00Z">
            <w:rPr>
              <w:rFonts w:ascii="Times New Roman" w:eastAsia="Times New Roman" w:hAnsi="Times New Roman" w:cs="Times New Roman"/>
              <w:color w:val="FF0000"/>
              <w:sz w:val="24"/>
              <w:szCs w:val="24"/>
              <w:lang w:eastAsia="pt-BR"/>
            </w:rPr>
          </w:rPrChange>
        </w:rPr>
        <w:t xml:space="preserve">Posto isto, Nobres Vereadores, solicitamos a deliberação e a aprovação da presente proposta, submetendo-a ao regime </w:t>
      </w:r>
      <w:r w:rsidRPr="009621EB">
        <w:rPr>
          <w:rFonts w:ascii="Times New Roman" w:eastAsia="Times New Roman" w:hAnsi="Times New Roman" w:cs="Times New Roman"/>
          <w:sz w:val="24"/>
          <w:szCs w:val="24"/>
          <w:lang w:eastAsia="pt-BR"/>
        </w:rPr>
        <w:t>extra</w:t>
      </w:r>
      <w:r w:rsidRPr="009621EB">
        <w:rPr>
          <w:rFonts w:ascii="Times New Roman" w:eastAsia="Times New Roman" w:hAnsi="Times New Roman" w:cs="Times New Roman"/>
          <w:sz w:val="24"/>
          <w:szCs w:val="24"/>
          <w:lang w:eastAsia="pt-BR"/>
          <w:rPrChange w:id="28" w:author="juridico" w:date="2021-10-18T10:26:00Z">
            <w:rPr>
              <w:rFonts w:ascii="Times New Roman" w:eastAsia="Times New Roman" w:hAnsi="Times New Roman" w:cs="Times New Roman"/>
              <w:color w:val="FF0000"/>
              <w:sz w:val="24"/>
              <w:szCs w:val="24"/>
              <w:lang w:eastAsia="pt-BR"/>
            </w:rPr>
          </w:rPrChange>
        </w:rPr>
        <w:t>ordinário, observado o disposto no Regimento Interno dessa Câmara Municipal.</w:t>
      </w:r>
    </w:p>
    <w:p w14:paraId="0FF927B8" w14:textId="77777777" w:rsidR="00E61F83" w:rsidRDefault="00E61F83" w:rsidP="00E61F83">
      <w:pPr>
        <w:spacing w:after="0" w:line="360" w:lineRule="auto"/>
        <w:ind w:right="-992" w:firstLine="22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621EB">
        <w:rPr>
          <w:rFonts w:ascii="Times New Roman" w:eastAsia="Times New Roman" w:hAnsi="Times New Roman" w:cs="Times New Roman"/>
          <w:bCs/>
          <w:sz w:val="24"/>
          <w:szCs w:val="24"/>
          <w:lang w:eastAsia="pt-BR"/>
          <w:rPrChange w:id="29" w:author="juridico" w:date="2021-10-18T10:26:00Z">
            <w:rPr>
              <w:rFonts w:ascii="Times New Roman" w:eastAsia="Times New Roman" w:hAnsi="Times New Roman" w:cs="Times New Roman"/>
              <w:bCs/>
              <w:color w:val="FF0000"/>
              <w:sz w:val="24"/>
              <w:szCs w:val="24"/>
              <w:lang w:eastAsia="pt-BR"/>
            </w:rPr>
          </w:rPrChange>
        </w:rPr>
        <w:t xml:space="preserve">Atenciosamente, </w:t>
      </w:r>
    </w:p>
    <w:p w14:paraId="66D6DD5B" w14:textId="77777777" w:rsidR="004B5EB8" w:rsidRPr="009621EB" w:rsidRDefault="004B5EB8" w:rsidP="001F62D2">
      <w:pPr>
        <w:spacing w:after="0" w:line="360" w:lineRule="auto"/>
        <w:ind w:right="-992" w:firstLine="22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  <w:rPrChange w:id="30" w:author="juridico" w:date="2021-10-18T10:26:00Z">
            <w:rPr>
              <w:rFonts w:ascii="Times New Roman" w:eastAsia="Times New Roman" w:hAnsi="Times New Roman" w:cs="Times New Roman"/>
              <w:bCs/>
              <w:color w:val="FF0000"/>
              <w:sz w:val="24"/>
              <w:szCs w:val="24"/>
              <w:lang w:eastAsia="pt-BR"/>
            </w:rPr>
          </w:rPrChange>
        </w:rPr>
      </w:pPr>
    </w:p>
    <w:p w14:paraId="295AF7AD" w14:textId="77777777" w:rsidR="004269DE" w:rsidRPr="009621EB" w:rsidRDefault="004269DE" w:rsidP="00934449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621EB">
        <w:rPr>
          <w:rFonts w:ascii="Times New Roman" w:hAnsi="Times New Roman" w:cs="Times New Roman"/>
          <w:b/>
          <w:i/>
          <w:sz w:val="24"/>
          <w:szCs w:val="24"/>
        </w:rPr>
        <w:t>___________________________</w:t>
      </w:r>
    </w:p>
    <w:p w14:paraId="21DC7327" w14:textId="76DD58B3" w:rsidR="004269DE" w:rsidRPr="009621EB" w:rsidRDefault="00CC7A11" w:rsidP="00934449">
      <w:pPr>
        <w:spacing w:after="0" w:line="240" w:lineRule="auto"/>
        <w:ind w:firstLine="113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14:paraId="213A67B3" w14:textId="24A0BA73" w:rsidR="004269DE" w:rsidRPr="009621EB" w:rsidRDefault="004269DE" w:rsidP="00934449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621EB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  <w:r w:rsidR="00743D07" w:rsidRPr="009621E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8A91146" w14:textId="77777777" w:rsidR="004269DE" w:rsidRPr="009621EB" w:rsidRDefault="004269DE" w:rsidP="00934449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9087CB3" w14:textId="77777777" w:rsidR="004269DE" w:rsidRPr="009621EB" w:rsidRDefault="004269DE" w:rsidP="009344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A4C9CE" w14:textId="77777777" w:rsidR="004269DE" w:rsidRPr="009621EB" w:rsidRDefault="004269DE" w:rsidP="009344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78F066" w14:textId="614DB2C1" w:rsidR="004269DE" w:rsidRPr="009621EB" w:rsidRDefault="004269DE" w:rsidP="00934449">
      <w:pPr>
        <w:spacing w:after="0" w:line="240" w:lineRule="auto"/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sectPr w:rsidR="004269DE" w:rsidRPr="009621EB" w:rsidSect="00006368">
      <w:pgSz w:w="11906" w:h="16838"/>
      <w:pgMar w:top="3119" w:right="1701" w:bottom="1417" w:left="1701" w:header="708" w:footer="708" w:gutter="0"/>
      <w:cols w:space="708"/>
      <w:docGrid w:linePitch="360"/>
      <w:sectPrChange w:id="31" w:author="juridico" w:date="2021-10-18T09:04:00Z">
        <w:sectPr w:rsidR="004269DE" w:rsidRPr="009621EB" w:rsidSect="00006368">
          <w:pgMar w:top="2410" w:right="1701" w:bottom="1417" w:left="1701" w:header="708" w:footer="708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ridico">
    <w15:presenceInfo w15:providerId="None" w15:userId="juridic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markup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34A"/>
    <w:rsid w:val="00006368"/>
    <w:rsid w:val="000267A9"/>
    <w:rsid w:val="000577B6"/>
    <w:rsid w:val="00082CE3"/>
    <w:rsid w:val="000B5832"/>
    <w:rsid w:val="000E606C"/>
    <w:rsid w:val="001113C3"/>
    <w:rsid w:val="00130D22"/>
    <w:rsid w:val="001C2290"/>
    <w:rsid w:val="001D414C"/>
    <w:rsid w:val="001F62D2"/>
    <w:rsid w:val="0024748B"/>
    <w:rsid w:val="002533AB"/>
    <w:rsid w:val="00274526"/>
    <w:rsid w:val="002D1B78"/>
    <w:rsid w:val="002D41DE"/>
    <w:rsid w:val="00311105"/>
    <w:rsid w:val="003267C8"/>
    <w:rsid w:val="00353EF8"/>
    <w:rsid w:val="004269DE"/>
    <w:rsid w:val="00432A46"/>
    <w:rsid w:val="00445193"/>
    <w:rsid w:val="00450777"/>
    <w:rsid w:val="00460C69"/>
    <w:rsid w:val="00472C78"/>
    <w:rsid w:val="00480C62"/>
    <w:rsid w:val="00481566"/>
    <w:rsid w:val="00486579"/>
    <w:rsid w:val="0048689D"/>
    <w:rsid w:val="004B099C"/>
    <w:rsid w:val="004B3114"/>
    <w:rsid w:val="004B5EB8"/>
    <w:rsid w:val="004C5602"/>
    <w:rsid w:val="004C6E2D"/>
    <w:rsid w:val="004E4E4E"/>
    <w:rsid w:val="00516D59"/>
    <w:rsid w:val="0054751F"/>
    <w:rsid w:val="00575CA8"/>
    <w:rsid w:val="005C4B0C"/>
    <w:rsid w:val="00623072"/>
    <w:rsid w:val="00626F3F"/>
    <w:rsid w:val="006353C8"/>
    <w:rsid w:val="00644A72"/>
    <w:rsid w:val="00663B4C"/>
    <w:rsid w:val="006849CE"/>
    <w:rsid w:val="006A0929"/>
    <w:rsid w:val="00702AFD"/>
    <w:rsid w:val="00713389"/>
    <w:rsid w:val="00713F69"/>
    <w:rsid w:val="00743D07"/>
    <w:rsid w:val="00794B84"/>
    <w:rsid w:val="0080064F"/>
    <w:rsid w:val="00810642"/>
    <w:rsid w:val="00813E02"/>
    <w:rsid w:val="00813E4F"/>
    <w:rsid w:val="008416C9"/>
    <w:rsid w:val="0088282B"/>
    <w:rsid w:val="008E7DC9"/>
    <w:rsid w:val="0090134A"/>
    <w:rsid w:val="00917C1A"/>
    <w:rsid w:val="00933805"/>
    <w:rsid w:val="009341C7"/>
    <w:rsid w:val="00934449"/>
    <w:rsid w:val="009621EB"/>
    <w:rsid w:val="009835C3"/>
    <w:rsid w:val="009A571E"/>
    <w:rsid w:val="00A12848"/>
    <w:rsid w:val="00A52F24"/>
    <w:rsid w:val="00A66B3D"/>
    <w:rsid w:val="00AE446E"/>
    <w:rsid w:val="00B21BDA"/>
    <w:rsid w:val="00B73E6F"/>
    <w:rsid w:val="00B77BDA"/>
    <w:rsid w:val="00B84A18"/>
    <w:rsid w:val="00BA25EE"/>
    <w:rsid w:val="00BC576E"/>
    <w:rsid w:val="00BF2876"/>
    <w:rsid w:val="00BF58D8"/>
    <w:rsid w:val="00C42810"/>
    <w:rsid w:val="00C47D8F"/>
    <w:rsid w:val="00C643E6"/>
    <w:rsid w:val="00C67BAD"/>
    <w:rsid w:val="00CB492A"/>
    <w:rsid w:val="00CB6D10"/>
    <w:rsid w:val="00CC7A11"/>
    <w:rsid w:val="00D551AE"/>
    <w:rsid w:val="00D93FC3"/>
    <w:rsid w:val="00DC1896"/>
    <w:rsid w:val="00E10256"/>
    <w:rsid w:val="00E15425"/>
    <w:rsid w:val="00E20D8B"/>
    <w:rsid w:val="00E265D6"/>
    <w:rsid w:val="00E30A28"/>
    <w:rsid w:val="00E31B89"/>
    <w:rsid w:val="00E5558D"/>
    <w:rsid w:val="00E611E3"/>
    <w:rsid w:val="00E61F83"/>
    <w:rsid w:val="00E739BE"/>
    <w:rsid w:val="00EB69D0"/>
    <w:rsid w:val="00ED2CC7"/>
    <w:rsid w:val="00F0337F"/>
    <w:rsid w:val="00F17B4F"/>
    <w:rsid w:val="00F3024E"/>
    <w:rsid w:val="00F73D9A"/>
    <w:rsid w:val="00F96431"/>
    <w:rsid w:val="00FC26C3"/>
    <w:rsid w:val="00FD2186"/>
    <w:rsid w:val="00FD312F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0A5EE"/>
  <w15:chartTrackingRefBased/>
  <w15:docId w15:val="{8CE6B11A-1677-4154-B3DE-1DCE5341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B492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3AB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E4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0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950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</dc:creator>
  <cp:keywords/>
  <dc:description/>
  <cp:lastModifiedBy>juridico</cp:lastModifiedBy>
  <cp:revision>9</cp:revision>
  <cp:lastPrinted>2021-12-03T19:33:00Z</cp:lastPrinted>
  <dcterms:created xsi:type="dcterms:W3CDTF">2021-12-17T14:37:00Z</dcterms:created>
  <dcterms:modified xsi:type="dcterms:W3CDTF">2021-12-22T18:20:00Z</dcterms:modified>
</cp:coreProperties>
</file>