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F728" w14:textId="34C10EEE" w:rsidR="004269DE" w:rsidRPr="009D7807" w:rsidRDefault="004269DE" w:rsidP="00934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07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743D07">
        <w:rPr>
          <w:rFonts w:ascii="Times New Roman" w:hAnsi="Times New Roman" w:cs="Times New Roman"/>
          <w:b/>
          <w:sz w:val="24"/>
          <w:szCs w:val="24"/>
        </w:rPr>
        <w:t>102</w:t>
      </w:r>
      <w:del w:id="0" w:author="juridico" w:date="2021-10-18T08:59:00Z">
        <w:r w:rsidRPr="00743D07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743D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006368" w:rsidRPr="00743D07">
        <w:rPr>
          <w:rFonts w:ascii="Times New Roman" w:hAnsi="Times New Roman" w:cs="Times New Roman"/>
          <w:b/>
          <w:sz w:val="24"/>
          <w:szCs w:val="24"/>
        </w:rPr>
        <w:t>24</w:t>
      </w:r>
      <w:del w:id="1" w:author="juridico" w:date="2021-10-18T08:59:00Z">
        <w:r w:rsidRPr="00743D07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743D0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06368" w:rsidRPr="00743D07">
        <w:rPr>
          <w:rFonts w:ascii="Times New Roman" w:hAnsi="Times New Roman" w:cs="Times New Roman"/>
          <w:b/>
          <w:sz w:val="24"/>
          <w:szCs w:val="24"/>
        </w:rPr>
        <w:t>NOVEM</w:t>
      </w:r>
      <w:r w:rsidRPr="00743D07">
        <w:rPr>
          <w:rFonts w:ascii="Times New Roman" w:hAnsi="Times New Roman" w:cs="Times New Roman"/>
          <w:b/>
          <w:sz w:val="24"/>
          <w:szCs w:val="24"/>
        </w:rPr>
        <w:t>BRO DE 2021</w:t>
      </w:r>
    </w:p>
    <w:p w14:paraId="79B67F62" w14:textId="77777777" w:rsidR="004269DE" w:rsidRDefault="004269DE" w:rsidP="00934449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C51BDC" w14:textId="5B684747" w:rsidR="00E15425" w:rsidRPr="00E15425" w:rsidRDefault="00E10256" w:rsidP="00934449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  <w:lang w:val="pt"/>
          <w:rPrChange w:id="2" w:author="juridico" w:date="2021-10-18T09:03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Institui o Programa Escola Interativa na Rede de Ensino Municipal, </w:t>
      </w:r>
      <w:r w:rsidR="004B3114">
        <w:rPr>
          <w:rFonts w:ascii="Times New Roman" w:hAnsi="Times New Roman" w:cs="Times New Roman"/>
          <w:i/>
          <w:iCs/>
          <w:sz w:val="24"/>
          <w:szCs w:val="24"/>
          <w:lang w:val="pt"/>
        </w:rPr>
        <w:t>abre crédito adicional especial no orçamento vig</w:t>
      </w:r>
      <w:r w:rsidR="00B73E6F">
        <w:rPr>
          <w:rFonts w:ascii="Times New Roman" w:hAnsi="Times New Roman" w:cs="Times New Roman"/>
          <w:i/>
          <w:iCs/>
          <w:sz w:val="24"/>
          <w:szCs w:val="24"/>
          <w:lang w:val="pt"/>
        </w:rPr>
        <w:t>e</w:t>
      </w:r>
      <w:r w:rsidR="004B3114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nte </w:t>
      </w:r>
      <w:r>
        <w:rPr>
          <w:rFonts w:ascii="Times New Roman" w:hAnsi="Times New Roman" w:cs="Times New Roman"/>
          <w:i/>
          <w:iCs/>
          <w:sz w:val="24"/>
          <w:szCs w:val="24"/>
          <w:lang w:val="pt"/>
        </w:rPr>
        <w:t>e dá outras providências.</w:t>
      </w:r>
    </w:p>
    <w:p w14:paraId="32651DAC" w14:textId="77777777" w:rsidR="00E15425" w:rsidRPr="004269DE" w:rsidRDefault="00E15425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3" w:author="juridico" w:date="2021-10-18T08:59:00Z">
          <w:pPr>
            <w:spacing w:line="360" w:lineRule="auto"/>
            <w:ind w:left="-567" w:right="-710"/>
            <w:jc w:val="center"/>
          </w:pPr>
        </w:pPrChange>
      </w:pPr>
    </w:p>
    <w:p w14:paraId="1F5FBB8B" w14:textId="6B9CC9CE" w:rsidR="00702AFD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E10256">
        <w:rPr>
          <w:rFonts w:ascii="Times New Roman" w:hAnsi="Times New Roman" w:cs="Times New Roman"/>
          <w:sz w:val="24"/>
          <w:szCs w:val="24"/>
        </w:rPr>
        <w:t xml:space="preserve">Fica instituído na Rede de Ensino Municipal de Frederico Westphalen/RS, o Programa Escola Interativa, onde consiste na disponibilização de notebooks </w:t>
      </w:r>
      <w:r w:rsidR="00702AFD">
        <w:rPr>
          <w:rFonts w:ascii="Times New Roman" w:hAnsi="Times New Roman" w:cs="Times New Roman"/>
          <w:sz w:val="24"/>
          <w:szCs w:val="24"/>
        </w:rPr>
        <w:t xml:space="preserve">para os professores </w:t>
      </w:r>
      <w:r w:rsidR="00702AFD" w:rsidRPr="0024748B">
        <w:rPr>
          <w:rFonts w:ascii="Times New Roman" w:hAnsi="Times New Roman" w:cs="Times New Roman"/>
          <w:sz w:val="24"/>
          <w:szCs w:val="24"/>
        </w:rPr>
        <w:t>da rede municipal</w:t>
      </w:r>
      <w:r w:rsidR="00C47D8F" w:rsidRPr="0024748B">
        <w:rPr>
          <w:rFonts w:ascii="Times New Roman" w:hAnsi="Times New Roman" w:cs="Times New Roman"/>
          <w:sz w:val="24"/>
          <w:szCs w:val="24"/>
        </w:rPr>
        <w:t xml:space="preserve"> e também para equipar os laboratórios de informática das escolas municipais</w:t>
      </w:r>
      <w:r w:rsidR="00702AFD" w:rsidRPr="0024748B">
        <w:rPr>
          <w:rFonts w:ascii="Times New Roman" w:hAnsi="Times New Roman" w:cs="Times New Roman"/>
          <w:sz w:val="24"/>
          <w:szCs w:val="24"/>
        </w:rPr>
        <w:t>,</w:t>
      </w:r>
      <w:r w:rsidR="00702AFD">
        <w:rPr>
          <w:rFonts w:ascii="Times New Roman" w:hAnsi="Times New Roman" w:cs="Times New Roman"/>
          <w:sz w:val="24"/>
          <w:szCs w:val="24"/>
        </w:rPr>
        <w:t xml:space="preserve"> com o intuito de auxiliar na gestão administrativa e pedagógica.</w:t>
      </w:r>
    </w:p>
    <w:p w14:paraId="31E059D9" w14:textId="78E04AF1" w:rsidR="00E15425" w:rsidRDefault="0090134A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  <w:pPrChange w:id="4" w:author="juridico" w:date="2021-10-18T08:59:00Z">
          <w:pPr>
            <w:spacing w:line="360" w:lineRule="auto"/>
            <w:ind w:left="-567" w:right="-710"/>
            <w:jc w:val="center"/>
          </w:pPr>
        </w:pPrChange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702AFD">
        <w:rPr>
          <w:rFonts w:ascii="Times New Roman" w:hAnsi="Times New Roman" w:cs="Times New Roman"/>
          <w:sz w:val="24"/>
          <w:szCs w:val="24"/>
        </w:rPr>
        <w:t>O programa será desenvolvido pela Secretaria Municipal de Educação e Cultura, com o apoio da Secretaria Municipal da Administração</w:t>
      </w:r>
      <w:r w:rsidR="00C47D8F">
        <w:rPr>
          <w:rFonts w:ascii="Times New Roman" w:hAnsi="Times New Roman" w:cs="Times New Roman"/>
          <w:sz w:val="24"/>
          <w:szCs w:val="24"/>
        </w:rPr>
        <w:t xml:space="preserve"> e d</w:t>
      </w:r>
      <w:r w:rsidR="00702AFD">
        <w:rPr>
          <w:rFonts w:ascii="Times New Roman" w:hAnsi="Times New Roman" w:cs="Times New Roman"/>
          <w:sz w:val="24"/>
          <w:szCs w:val="24"/>
        </w:rPr>
        <w:t xml:space="preserve">o </w:t>
      </w:r>
      <w:r w:rsidR="00C47D8F">
        <w:rPr>
          <w:rFonts w:ascii="Times New Roman" w:hAnsi="Times New Roman" w:cs="Times New Roman"/>
          <w:sz w:val="24"/>
          <w:szCs w:val="24"/>
        </w:rPr>
        <w:t>D</w:t>
      </w:r>
      <w:r w:rsidR="00702AFD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C47D8F">
        <w:rPr>
          <w:rFonts w:ascii="Times New Roman" w:hAnsi="Times New Roman" w:cs="Times New Roman"/>
          <w:sz w:val="24"/>
          <w:szCs w:val="24"/>
        </w:rPr>
        <w:t>I</w:t>
      </w:r>
      <w:r w:rsidR="00702AFD">
        <w:rPr>
          <w:rFonts w:ascii="Times New Roman" w:hAnsi="Times New Roman" w:cs="Times New Roman"/>
          <w:sz w:val="24"/>
          <w:szCs w:val="24"/>
        </w:rPr>
        <w:t>nformática do município.</w:t>
      </w:r>
    </w:p>
    <w:p w14:paraId="04CB6665" w14:textId="77777777" w:rsidR="00082CE3" w:rsidRPr="00006368" w:rsidRDefault="00082CE3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BD0BAC" w14:textId="355BB911" w:rsidR="0090134A" w:rsidRPr="004269DE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702AFD">
        <w:rPr>
          <w:rFonts w:ascii="Times New Roman" w:hAnsi="Times New Roman" w:cs="Times New Roman"/>
          <w:sz w:val="24"/>
          <w:szCs w:val="24"/>
        </w:rPr>
        <w:t>São objetivos do Programa Escola Interativa:</w:t>
      </w:r>
    </w:p>
    <w:p w14:paraId="5220BF56" w14:textId="076FB5D9" w:rsidR="0090134A" w:rsidRPr="004269DE" w:rsidRDefault="00BF58D8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="0090134A"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702AFD">
        <w:rPr>
          <w:rFonts w:ascii="Times New Roman" w:hAnsi="Times New Roman" w:cs="Times New Roman"/>
          <w:sz w:val="24"/>
          <w:szCs w:val="24"/>
        </w:rPr>
        <w:t>Promover a inclusão digital e o desenvolvimento dos processos de ensino e aprendizagem nas escolas da Rede de Ensino Municipal mediante a utilização de tecnologias de informação;</w:t>
      </w:r>
    </w:p>
    <w:p w14:paraId="6F41D686" w14:textId="28C03742" w:rsidR="0090134A" w:rsidRPr="004269DE" w:rsidRDefault="00BF58D8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41C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90134A"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702AFD">
        <w:rPr>
          <w:rFonts w:ascii="Times New Roman" w:hAnsi="Times New Roman" w:cs="Times New Roman"/>
          <w:sz w:val="24"/>
          <w:szCs w:val="24"/>
        </w:rPr>
        <w:t>Informatizar a gestão escolar, em especi</w:t>
      </w:r>
      <w:r w:rsidR="00623072">
        <w:rPr>
          <w:rFonts w:ascii="Times New Roman" w:hAnsi="Times New Roman" w:cs="Times New Roman"/>
          <w:sz w:val="24"/>
          <w:szCs w:val="24"/>
        </w:rPr>
        <w:t>al, o registro de presença dos alunos e servidores, avalições, biblioteca e segurança escolar;</w:t>
      </w:r>
    </w:p>
    <w:p w14:paraId="7B14254C" w14:textId="6E390C44" w:rsidR="0090134A" w:rsidRPr="004269DE" w:rsidRDefault="00BF58D8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341C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90134A"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623072">
        <w:rPr>
          <w:rFonts w:ascii="Times New Roman" w:hAnsi="Times New Roman" w:cs="Times New Roman"/>
          <w:sz w:val="24"/>
          <w:szCs w:val="24"/>
        </w:rPr>
        <w:t xml:space="preserve">Proporcionar aos </w:t>
      </w:r>
      <w:r w:rsidR="00082CE3">
        <w:rPr>
          <w:rFonts w:ascii="Times New Roman" w:hAnsi="Times New Roman" w:cs="Times New Roman"/>
          <w:sz w:val="24"/>
          <w:szCs w:val="24"/>
        </w:rPr>
        <w:t xml:space="preserve">professores </w:t>
      </w:r>
      <w:r w:rsidR="00C47D8F">
        <w:rPr>
          <w:rFonts w:ascii="Times New Roman" w:hAnsi="Times New Roman" w:cs="Times New Roman"/>
          <w:sz w:val="24"/>
          <w:szCs w:val="24"/>
        </w:rPr>
        <w:t xml:space="preserve">e aos alunos </w:t>
      </w:r>
      <w:r w:rsidR="00623072">
        <w:rPr>
          <w:rFonts w:ascii="Times New Roman" w:hAnsi="Times New Roman" w:cs="Times New Roman"/>
          <w:sz w:val="24"/>
          <w:szCs w:val="24"/>
        </w:rPr>
        <w:t>da Rede de Ensino Municipal o acesso a dispositivos portáteis dotados de aplicativos educacionais e de apoio para o uso pedagógico em sala de aula e fora dela com o objetivo de melhorar a qualidade de ensino;</w:t>
      </w:r>
    </w:p>
    <w:p w14:paraId="704FCB2A" w14:textId="5F385E3E" w:rsidR="0090134A" w:rsidRDefault="00BF58D8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41C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90134A"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623072">
        <w:rPr>
          <w:rFonts w:ascii="Times New Roman" w:hAnsi="Times New Roman" w:cs="Times New Roman"/>
          <w:sz w:val="24"/>
          <w:szCs w:val="24"/>
        </w:rPr>
        <w:t xml:space="preserve">Dotar os professores, de dispositivos portáteis </w:t>
      </w:r>
      <w:r w:rsidR="00C67BAD">
        <w:rPr>
          <w:rFonts w:ascii="Times New Roman" w:hAnsi="Times New Roman" w:cs="Times New Roman"/>
          <w:sz w:val="24"/>
          <w:szCs w:val="24"/>
        </w:rPr>
        <w:t>e capacita-los para o uso dessas ferramentas, fomentando a elaboração de métodos educacionais com a utilização de recursos tecnológicos;</w:t>
      </w:r>
    </w:p>
    <w:p w14:paraId="221B020A" w14:textId="1C0FD153" w:rsidR="00C67BAD" w:rsidRPr="00C67BAD" w:rsidRDefault="00BF58D8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41C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C67BAD">
        <w:rPr>
          <w:rFonts w:ascii="Times New Roman" w:hAnsi="Times New Roman" w:cs="Times New Roman"/>
          <w:sz w:val="24"/>
          <w:szCs w:val="24"/>
        </w:rPr>
        <w:t xml:space="preserve"> Promover, a partir do ambiente escolar, a disseminação e o uso de tecnologias da informação e comuni</w:t>
      </w:r>
      <w:r w:rsidR="00C42810">
        <w:rPr>
          <w:rFonts w:ascii="Times New Roman" w:hAnsi="Times New Roman" w:cs="Times New Roman"/>
          <w:sz w:val="24"/>
          <w:szCs w:val="24"/>
        </w:rPr>
        <w:t xml:space="preserve">cação orientadas ao </w:t>
      </w:r>
      <w:r w:rsidR="004B3114">
        <w:rPr>
          <w:rFonts w:ascii="Times New Roman" w:hAnsi="Times New Roman" w:cs="Times New Roman"/>
          <w:sz w:val="24"/>
          <w:szCs w:val="24"/>
        </w:rPr>
        <w:t>desenvolvimento</w:t>
      </w:r>
      <w:r w:rsidR="00C42810">
        <w:rPr>
          <w:rFonts w:ascii="Times New Roman" w:hAnsi="Times New Roman" w:cs="Times New Roman"/>
          <w:sz w:val="24"/>
          <w:szCs w:val="24"/>
        </w:rPr>
        <w:t xml:space="preserve"> social, econômico, cultural e tecnológico, centrado nas pessoas.</w:t>
      </w:r>
    </w:p>
    <w:p w14:paraId="199B480D" w14:textId="77777777" w:rsidR="00C42810" w:rsidRDefault="00C42810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AD39A" w14:textId="57E3EDFE" w:rsidR="0090134A" w:rsidRPr="004269DE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="00C42810">
        <w:rPr>
          <w:rFonts w:ascii="Times New Roman" w:hAnsi="Times New Roman" w:cs="Times New Roman"/>
          <w:sz w:val="24"/>
          <w:szCs w:val="24"/>
        </w:rPr>
        <w:t xml:space="preserve">O Poder Executivo Municipal cederá em comodato, mediante termo de responsabilidade, um notebook </w:t>
      </w:r>
      <w:r w:rsidR="00C47D8F">
        <w:rPr>
          <w:rFonts w:ascii="Times New Roman" w:hAnsi="Times New Roman" w:cs="Times New Roman"/>
          <w:sz w:val="24"/>
          <w:szCs w:val="24"/>
        </w:rPr>
        <w:t xml:space="preserve">por professor, </w:t>
      </w:r>
      <w:r w:rsidR="00C42810">
        <w:rPr>
          <w:rFonts w:ascii="Times New Roman" w:hAnsi="Times New Roman" w:cs="Times New Roman"/>
          <w:sz w:val="24"/>
          <w:szCs w:val="24"/>
        </w:rPr>
        <w:t xml:space="preserve">como instrumento de trabalho </w:t>
      </w:r>
      <w:r w:rsidR="00C47D8F">
        <w:rPr>
          <w:rFonts w:ascii="Times New Roman" w:hAnsi="Times New Roman" w:cs="Times New Roman"/>
          <w:sz w:val="24"/>
          <w:szCs w:val="24"/>
        </w:rPr>
        <w:t>para o</w:t>
      </w:r>
      <w:r w:rsidR="00C42810">
        <w:rPr>
          <w:rFonts w:ascii="Times New Roman" w:hAnsi="Times New Roman" w:cs="Times New Roman"/>
          <w:sz w:val="24"/>
          <w:szCs w:val="24"/>
        </w:rPr>
        <w:t xml:space="preserve"> professor da Rede de Ensino Municipal</w:t>
      </w:r>
      <w:r w:rsidR="00B84A18">
        <w:rPr>
          <w:rFonts w:ascii="Times New Roman" w:hAnsi="Times New Roman" w:cs="Times New Roman"/>
          <w:sz w:val="24"/>
          <w:szCs w:val="24"/>
        </w:rPr>
        <w:t>, por tempo determinado.</w:t>
      </w:r>
    </w:p>
    <w:p w14:paraId="1ABC4D64" w14:textId="6FE95FF5" w:rsidR="004E4E4E" w:rsidRPr="009341C7" w:rsidRDefault="00082CE3" w:rsidP="00934449">
      <w:pPr>
        <w:spacing w:after="0" w:line="240" w:lineRule="auto"/>
        <w:ind w:right="-709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="0093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4E4E" w:rsidRPr="009341C7">
        <w:rPr>
          <w:rFonts w:ascii="Times New Roman" w:hAnsi="Times New Roman" w:cs="Times New Roman"/>
          <w:sz w:val="24"/>
          <w:szCs w:val="24"/>
        </w:rPr>
        <w:t xml:space="preserve">Para o professor da rede ensino, a cessão será feita mediante contrato de comodato a ser formalizado em nome </w:t>
      </w:r>
      <w:r w:rsidRPr="009341C7">
        <w:rPr>
          <w:rFonts w:ascii="Times New Roman" w:hAnsi="Times New Roman" w:cs="Times New Roman"/>
          <w:sz w:val="24"/>
          <w:szCs w:val="24"/>
        </w:rPr>
        <w:t xml:space="preserve">de cada professor, que </w:t>
      </w:r>
      <w:r w:rsidR="004E4E4E" w:rsidRPr="009341C7">
        <w:rPr>
          <w:rFonts w:ascii="Times New Roman" w:hAnsi="Times New Roman" w:cs="Times New Roman"/>
          <w:sz w:val="24"/>
          <w:szCs w:val="24"/>
        </w:rPr>
        <w:t>ficará responsável pelo</w:t>
      </w:r>
      <w:r w:rsidRPr="009341C7">
        <w:rPr>
          <w:rFonts w:ascii="Times New Roman" w:hAnsi="Times New Roman" w:cs="Times New Roman"/>
          <w:sz w:val="24"/>
          <w:szCs w:val="24"/>
        </w:rPr>
        <w:t xml:space="preserve"> equipamento,</w:t>
      </w:r>
      <w:r w:rsidR="004E4E4E" w:rsidRPr="009341C7">
        <w:rPr>
          <w:rFonts w:ascii="Times New Roman" w:hAnsi="Times New Roman" w:cs="Times New Roman"/>
          <w:sz w:val="24"/>
          <w:szCs w:val="24"/>
        </w:rPr>
        <w:t xml:space="preserve"> como instrumento de trabalho, visando sempre a melhoria da educação municipal.</w:t>
      </w:r>
    </w:p>
    <w:p w14:paraId="65D431B7" w14:textId="236D421B" w:rsidR="00E15425" w:rsidRDefault="009341C7" w:rsidP="00934449">
      <w:pPr>
        <w:spacing w:after="0" w:line="240" w:lineRule="auto"/>
        <w:ind w:right="-709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B84A18" w:rsidRPr="0093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A18" w:rsidRPr="009341C7">
        <w:rPr>
          <w:rFonts w:ascii="Times New Roman" w:hAnsi="Times New Roman" w:cs="Times New Roman"/>
          <w:sz w:val="24"/>
          <w:szCs w:val="24"/>
        </w:rPr>
        <w:t>O</w:t>
      </w:r>
      <w:r w:rsidR="00C42810" w:rsidRPr="009341C7">
        <w:rPr>
          <w:rFonts w:ascii="Times New Roman" w:hAnsi="Times New Roman" w:cs="Times New Roman"/>
          <w:sz w:val="24"/>
          <w:szCs w:val="24"/>
        </w:rPr>
        <w:t xml:space="preserve"> professor que se recursar a assinar o termo de responsabi</w:t>
      </w:r>
      <w:r w:rsidR="00B84A18" w:rsidRPr="009341C7">
        <w:rPr>
          <w:rFonts w:ascii="Times New Roman" w:hAnsi="Times New Roman" w:cs="Times New Roman"/>
          <w:sz w:val="24"/>
          <w:szCs w:val="24"/>
        </w:rPr>
        <w:t xml:space="preserve">lidade, não poderá receber o referido notebook, </w:t>
      </w:r>
      <w:r w:rsidR="00644A72" w:rsidRPr="009341C7">
        <w:rPr>
          <w:rFonts w:ascii="Times New Roman" w:hAnsi="Times New Roman" w:cs="Times New Roman"/>
          <w:sz w:val="24"/>
          <w:szCs w:val="24"/>
        </w:rPr>
        <w:t>podendo,</w:t>
      </w:r>
      <w:r w:rsidR="00B84A18" w:rsidRPr="009341C7">
        <w:rPr>
          <w:rFonts w:ascii="Times New Roman" w:hAnsi="Times New Roman" w:cs="Times New Roman"/>
          <w:sz w:val="24"/>
          <w:szCs w:val="24"/>
        </w:rPr>
        <w:t xml:space="preserve"> </w:t>
      </w:r>
      <w:r w:rsidR="00644A72">
        <w:rPr>
          <w:rFonts w:ascii="Times New Roman" w:hAnsi="Times New Roman" w:cs="Times New Roman"/>
          <w:sz w:val="24"/>
          <w:szCs w:val="24"/>
        </w:rPr>
        <w:t xml:space="preserve">no entanto, </w:t>
      </w:r>
      <w:r w:rsidR="00B84A18" w:rsidRPr="009341C7">
        <w:rPr>
          <w:rFonts w:ascii="Times New Roman" w:hAnsi="Times New Roman" w:cs="Times New Roman"/>
          <w:sz w:val="24"/>
          <w:szCs w:val="24"/>
        </w:rPr>
        <w:t>utilizar tão somente os</w:t>
      </w:r>
      <w:r w:rsidR="004E4E4E" w:rsidRPr="009341C7">
        <w:rPr>
          <w:rFonts w:ascii="Times New Roman" w:hAnsi="Times New Roman" w:cs="Times New Roman"/>
          <w:sz w:val="24"/>
          <w:szCs w:val="24"/>
        </w:rPr>
        <w:t xml:space="preserve"> instrumentos de apoio pedagógico de uso comum inerentes à rede de ensino.</w:t>
      </w:r>
    </w:p>
    <w:p w14:paraId="2B4A0DBA" w14:textId="614B3A42" w:rsidR="001113C3" w:rsidRPr="00F96431" w:rsidRDefault="001113C3" w:rsidP="00934449">
      <w:pPr>
        <w:spacing w:after="0" w:line="240" w:lineRule="auto"/>
        <w:ind w:right="-709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96431">
        <w:rPr>
          <w:rFonts w:ascii="Times New Roman" w:hAnsi="Times New Roman" w:cs="Times New Roman"/>
          <w:b/>
          <w:bCs/>
          <w:sz w:val="24"/>
          <w:szCs w:val="24"/>
        </w:rPr>
        <w:t xml:space="preserve">§ 3º </w:t>
      </w:r>
      <w:r w:rsidRPr="00F96431">
        <w:rPr>
          <w:rFonts w:ascii="Times New Roman" w:hAnsi="Times New Roman" w:cs="Times New Roman"/>
          <w:sz w:val="24"/>
          <w:szCs w:val="24"/>
        </w:rPr>
        <w:t>O professor contratado emergencialmente terá o contrato de comodato com vigência adstrita ao prazo de seu contrato</w:t>
      </w:r>
      <w:r w:rsidR="00626F3F" w:rsidRPr="00F96431">
        <w:rPr>
          <w:rFonts w:ascii="Times New Roman" w:hAnsi="Times New Roman" w:cs="Times New Roman"/>
          <w:sz w:val="24"/>
          <w:szCs w:val="24"/>
        </w:rPr>
        <w:t xml:space="preserve"> de trabalho, renovando nos mesmos termos e prazos.</w:t>
      </w:r>
    </w:p>
    <w:p w14:paraId="7B88E6CA" w14:textId="07BB26F4" w:rsidR="00626F3F" w:rsidRDefault="00626F3F" w:rsidP="00934449">
      <w:pPr>
        <w:spacing w:after="0" w:line="240" w:lineRule="auto"/>
        <w:ind w:right="-709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96431">
        <w:rPr>
          <w:rFonts w:ascii="Times New Roman" w:hAnsi="Times New Roman" w:cs="Times New Roman"/>
          <w:b/>
          <w:bCs/>
          <w:sz w:val="24"/>
          <w:szCs w:val="24"/>
        </w:rPr>
        <w:t xml:space="preserve">§ 4º </w:t>
      </w:r>
      <w:r w:rsidRPr="00F96431">
        <w:rPr>
          <w:rFonts w:ascii="Times New Roman" w:hAnsi="Times New Roman" w:cs="Times New Roman"/>
          <w:sz w:val="24"/>
          <w:szCs w:val="24"/>
        </w:rPr>
        <w:t>O professor efetivo terá o contrato de comodato com vigência de 5 (cinco) anos, prorrogáveis por iguais períodos.</w:t>
      </w:r>
    </w:p>
    <w:p w14:paraId="708AAB35" w14:textId="77777777" w:rsidR="009341C7" w:rsidRPr="00006368" w:rsidRDefault="009341C7" w:rsidP="00934449">
      <w:pPr>
        <w:spacing w:after="0" w:line="240" w:lineRule="auto"/>
        <w:ind w:right="-709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5B31D43" w14:textId="5E7157E7" w:rsidR="00F3024E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F3024E">
        <w:rPr>
          <w:rFonts w:ascii="Times New Roman" w:hAnsi="Times New Roman" w:cs="Times New Roman"/>
          <w:sz w:val="24"/>
          <w:szCs w:val="24"/>
        </w:rPr>
        <w:t xml:space="preserve">No instrumento de comodato referido no artigo </w:t>
      </w:r>
      <w:r w:rsidR="009341C7">
        <w:rPr>
          <w:rFonts w:ascii="Times New Roman" w:hAnsi="Times New Roman" w:cs="Times New Roman"/>
          <w:sz w:val="24"/>
          <w:szCs w:val="24"/>
        </w:rPr>
        <w:t>3</w:t>
      </w:r>
      <w:r w:rsidR="00F3024E">
        <w:rPr>
          <w:rFonts w:ascii="Times New Roman" w:hAnsi="Times New Roman" w:cs="Times New Roman"/>
          <w:sz w:val="24"/>
          <w:szCs w:val="24"/>
        </w:rPr>
        <w:t>º desta Lei constará no mínimo:</w:t>
      </w:r>
    </w:p>
    <w:p w14:paraId="5FEEA0F9" w14:textId="580FBC44" w:rsidR="00F3024E" w:rsidRPr="00F3024E" w:rsidRDefault="00F3024E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Qualificação das partes;</w:t>
      </w:r>
    </w:p>
    <w:p w14:paraId="110E7D7A" w14:textId="4E4A0354" w:rsidR="00E15425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794B84">
        <w:rPr>
          <w:rFonts w:ascii="Times New Roman" w:hAnsi="Times New Roman" w:cs="Times New Roman"/>
          <w:sz w:val="24"/>
          <w:szCs w:val="24"/>
        </w:rPr>
        <w:t>Identificação</w:t>
      </w:r>
      <w:r w:rsidR="00F3024E">
        <w:rPr>
          <w:rFonts w:ascii="Times New Roman" w:hAnsi="Times New Roman" w:cs="Times New Roman"/>
          <w:sz w:val="24"/>
          <w:szCs w:val="24"/>
        </w:rPr>
        <w:t xml:space="preserve"> do equipamento cedido em comodato, que será tratado como bem infungível; </w:t>
      </w:r>
    </w:p>
    <w:p w14:paraId="35203F43" w14:textId="221FDD93" w:rsidR="00F3024E" w:rsidRDefault="00F3024E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Prazo de vigência do comodato;</w:t>
      </w:r>
    </w:p>
    <w:p w14:paraId="3B842080" w14:textId="40C050EC" w:rsidR="00F3024E" w:rsidRDefault="00F3024E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 –</w:t>
      </w:r>
      <w:r>
        <w:rPr>
          <w:rFonts w:ascii="Times New Roman" w:hAnsi="Times New Roman" w:cs="Times New Roman"/>
          <w:sz w:val="24"/>
          <w:szCs w:val="24"/>
        </w:rPr>
        <w:t xml:space="preserve"> Cláusula prevendo a devolução do equipamento ao término do prazo, nas mesmas condições que foram entregues;</w:t>
      </w:r>
    </w:p>
    <w:p w14:paraId="2CED51C4" w14:textId="178E93CE" w:rsidR="00F3024E" w:rsidRDefault="00F3024E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C69">
        <w:rPr>
          <w:rFonts w:ascii="Times New Roman" w:hAnsi="Times New Roman" w:cs="Times New Roman"/>
          <w:sz w:val="24"/>
          <w:szCs w:val="24"/>
        </w:rPr>
        <w:t>Cláusula</w:t>
      </w:r>
      <w:r>
        <w:rPr>
          <w:rFonts w:ascii="Times New Roman" w:hAnsi="Times New Roman" w:cs="Times New Roman"/>
          <w:sz w:val="24"/>
          <w:szCs w:val="24"/>
        </w:rPr>
        <w:t xml:space="preserve"> prevendo as hipóteses de rescisão unilateral, bem como com a impossibilidade de prorrogação do prazo contratual</w:t>
      </w:r>
      <w:r w:rsidR="00794B84">
        <w:rPr>
          <w:rFonts w:ascii="Times New Roman" w:hAnsi="Times New Roman" w:cs="Times New Roman"/>
          <w:sz w:val="24"/>
          <w:szCs w:val="24"/>
        </w:rPr>
        <w:t>;</w:t>
      </w:r>
    </w:p>
    <w:p w14:paraId="738B835B" w14:textId="5B9AB4E7" w:rsidR="00794B84" w:rsidRDefault="00794B84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 –</w:t>
      </w:r>
      <w:r>
        <w:rPr>
          <w:rFonts w:ascii="Times New Roman" w:hAnsi="Times New Roman" w:cs="Times New Roman"/>
          <w:sz w:val="24"/>
          <w:szCs w:val="24"/>
        </w:rPr>
        <w:t xml:space="preserve"> Obrigatoriedade da conservação do bem público municipal, nos termos da Lei.</w:t>
      </w:r>
    </w:p>
    <w:p w14:paraId="591AE3D9" w14:textId="77777777" w:rsidR="002D1B78" w:rsidRPr="004269DE" w:rsidRDefault="002D1B78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F592" w14:textId="154B8932" w:rsidR="005C4B0C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9643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6431">
        <w:rPr>
          <w:rFonts w:ascii="Times New Roman" w:hAnsi="Times New Roman" w:cs="Times New Roman"/>
          <w:sz w:val="24"/>
          <w:szCs w:val="24"/>
        </w:rPr>
        <w:t xml:space="preserve"> </w:t>
      </w:r>
      <w:r w:rsidR="00794B84" w:rsidRPr="00F96431">
        <w:rPr>
          <w:rFonts w:ascii="Times New Roman" w:hAnsi="Times New Roman" w:cs="Times New Roman"/>
          <w:sz w:val="24"/>
          <w:szCs w:val="24"/>
        </w:rPr>
        <w:t xml:space="preserve">Em caso de furto, roubo ou extravio, deverá o responsável pelo equipamento </w:t>
      </w:r>
      <w:r w:rsidR="00130D22" w:rsidRPr="00F96431">
        <w:rPr>
          <w:rFonts w:ascii="Times New Roman" w:hAnsi="Times New Roman" w:cs="Times New Roman"/>
          <w:sz w:val="24"/>
          <w:szCs w:val="24"/>
        </w:rPr>
        <w:t xml:space="preserve">(Professor Comodatário) </w:t>
      </w:r>
      <w:r w:rsidR="00794B84" w:rsidRPr="00F96431">
        <w:rPr>
          <w:rFonts w:ascii="Times New Roman" w:hAnsi="Times New Roman" w:cs="Times New Roman"/>
          <w:sz w:val="24"/>
          <w:szCs w:val="24"/>
        </w:rPr>
        <w:t>apresentar</w:t>
      </w:r>
      <w:r w:rsidR="00130D22" w:rsidRPr="00F96431">
        <w:rPr>
          <w:rFonts w:ascii="Times New Roman" w:hAnsi="Times New Roman" w:cs="Times New Roman"/>
          <w:sz w:val="24"/>
          <w:szCs w:val="24"/>
        </w:rPr>
        <w:t xml:space="preserve"> à Direção Escolar</w:t>
      </w:r>
      <w:r w:rsidR="00794B84" w:rsidRPr="00F96431">
        <w:rPr>
          <w:rFonts w:ascii="Times New Roman" w:hAnsi="Times New Roman" w:cs="Times New Roman"/>
          <w:sz w:val="24"/>
          <w:szCs w:val="24"/>
        </w:rPr>
        <w:t>, no prazo de três dias</w:t>
      </w:r>
      <w:r w:rsidR="00130D22" w:rsidRPr="00F96431">
        <w:rPr>
          <w:rFonts w:ascii="Times New Roman" w:hAnsi="Times New Roman" w:cs="Times New Roman"/>
          <w:sz w:val="24"/>
          <w:szCs w:val="24"/>
        </w:rPr>
        <w:t>,</w:t>
      </w:r>
      <w:r w:rsidR="00794B84" w:rsidRPr="00F96431">
        <w:rPr>
          <w:rFonts w:ascii="Times New Roman" w:hAnsi="Times New Roman" w:cs="Times New Roman"/>
          <w:sz w:val="24"/>
          <w:szCs w:val="24"/>
        </w:rPr>
        <w:t xml:space="preserve"> o boletim de ocorrência policial</w:t>
      </w:r>
      <w:r w:rsidR="00E265D6" w:rsidRPr="00F96431">
        <w:rPr>
          <w:rFonts w:ascii="Times New Roman" w:hAnsi="Times New Roman" w:cs="Times New Roman"/>
          <w:sz w:val="24"/>
          <w:szCs w:val="24"/>
        </w:rPr>
        <w:t>, ficando vedada a cessão de novo equipamento.</w:t>
      </w:r>
    </w:p>
    <w:p w14:paraId="19481BE2" w14:textId="77777777" w:rsidR="009341C7" w:rsidRPr="00006368" w:rsidRDefault="009341C7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265E8E" w14:textId="004C738C" w:rsidR="0090134A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9643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6431">
        <w:rPr>
          <w:rFonts w:ascii="Times New Roman" w:hAnsi="Times New Roman" w:cs="Times New Roman"/>
          <w:sz w:val="24"/>
          <w:szCs w:val="24"/>
        </w:rPr>
        <w:t xml:space="preserve"> </w:t>
      </w:r>
      <w:del w:id="5" w:author="juridico" w:date="2021-10-18T09:04:00Z">
        <w:r w:rsidRPr="00F96431" w:rsidDel="00E15425">
          <w:rPr>
            <w:rFonts w:ascii="Times New Roman" w:hAnsi="Times New Roman" w:cs="Times New Roman"/>
            <w:sz w:val="24"/>
            <w:szCs w:val="24"/>
          </w:rPr>
          <w:delText xml:space="preserve">O </w:delText>
        </w:r>
      </w:del>
      <w:r w:rsidR="005C4B0C" w:rsidRPr="00F96431">
        <w:rPr>
          <w:rFonts w:ascii="Times New Roman" w:hAnsi="Times New Roman" w:cs="Times New Roman"/>
          <w:sz w:val="24"/>
          <w:szCs w:val="24"/>
        </w:rPr>
        <w:t>Os professores</w:t>
      </w:r>
      <w:r w:rsidR="00516D59" w:rsidRPr="00F96431">
        <w:rPr>
          <w:rFonts w:ascii="Times New Roman" w:hAnsi="Times New Roman" w:cs="Times New Roman"/>
          <w:sz w:val="24"/>
          <w:szCs w:val="24"/>
        </w:rPr>
        <w:t xml:space="preserve"> comodatários</w:t>
      </w:r>
      <w:r w:rsidR="005C4B0C" w:rsidRPr="00F96431">
        <w:rPr>
          <w:rFonts w:ascii="Times New Roman" w:hAnsi="Times New Roman" w:cs="Times New Roman"/>
          <w:sz w:val="24"/>
          <w:szCs w:val="24"/>
        </w:rPr>
        <w:t>, deverão zelar pela sua guarda e correta utilização, sob pena de incorrer nas penalidades administrativas, civis e penais pertinentes.</w:t>
      </w:r>
    </w:p>
    <w:p w14:paraId="3CECA7B5" w14:textId="1F540719" w:rsidR="005C4B0C" w:rsidRDefault="005C4B0C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O uso e a instalação de programas de informática nos equipamentos deverão observar a legislação pertinente, especialmente no que tange à proteção dos direitos autorais, de dados, assim como à regularidade no licenciamento do uso dos produtos.</w:t>
      </w:r>
    </w:p>
    <w:p w14:paraId="3AE381C1" w14:textId="75A1148F" w:rsidR="005C4B0C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5C4B0C">
        <w:rPr>
          <w:rFonts w:ascii="Times New Roman" w:hAnsi="Times New Roman" w:cs="Times New Roman"/>
          <w:sz w:val="24"/>
          <w:szCs w:val="24"/>
        </w:rPr>
        <w:t>Os programas e produtos de informática somente serão admitidos se guardarem pertinência com os trabalhos desenvolvidos no ambiente escolar</w:t>
      </w:r>
      <w:r w:rsidR="00450777">
        <w:rPr>
          <w:rFonts w:ascii="Times New Roman" w:hAnsi="Times New Roman" w:cs="Times New Roman"/>
          <w:sz w:val="24"/>
          <w:szCs w:val="24"/>
        </w:rPr>
        <w:t>.</w:t>
      </w:r>
    </w:p>
    <w:p w14:paraId="41F11F60" w14:textId="6A848F51" w:rsidR="0090134A" w:rsidRPr="00F96431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>III –</w:t>
      </w:r>
      <w:r w:rsidRPr="004269DE">
        <w:rPr>
          <w:rFonts w:ascii="Times New Roman" w:hAnsi="Times New Roman" w:cs="Times New Roman"/>
          <w:sz w:val="24"/>
          <w:szCs w:val="24"/>
        </w:rPr>
        <w:t xml:space="preserve"> </w:t>
      </w:r>
      <w:r w:rsidR="005C4B0C">
        <w:rPr>
          <w:rFonts w:ascii="Times New Roman" w:hAnsi="Times New Roman" w:cs="Times New Roman"/>
          <w:sz w:val="24"/>
          <w:szCs w:val="24"/>
        </w:rPr>
        <w:t xml:space="preserve">A Secretaria Municipal de Educação e Cultura manterá a estrutura de apoio para manutenção e substituição dos equipamentos </w:t>
      </w:r>
      <w:r w:rsidR="000577B6">
        <w:rPr>
          <w:rFonts w:ascii="Times New Roman" w:hAnsi="Times New Roman" w:cs="Times New Roman"/>
          <w:sz w:val="24"/>
          <w:szCs w:val="24"/>
        </w:rPr>
        <w:t xml:space="preserve">em comodato, </w:t>
      </w:r>
      <w:r w:rsidR="005C4B0C">
        <w:rPr>
          <w:rFonts w:ascii="Times New Roman" w:hAnsi="Times New Roman" w:cs="Times New Roman"/>
          <w:sz w:val="24"/>
          <w:szCs w:val="24"/>
        </w:rPr>
        <w:t>que eventualmente venham a apresentar defeitos</w:t>
      </w:r>
      <w:r w:rsidR="00626F3F">
        <w:rPr>
          <w:rFonts w:ascii="Times New Roman" w:hAnsi="Times New Roman" w:cs="Times New Roman"/>
          <w:sz w:val="24"/>
          <w:szCs w:val="24"/>
        </w:rPr>
        <w:t xml:space="preserve">, </w:t>
      </w:r>
      <w:r w:rsidR="00626F3F" w:rsidRPr="00F96431">
        <w:rPr>
          <w:rFonts w:ascii="Times New Roman" w:hAnsi="Times New Roman" w:cs="Times New Roman"/>
          <w:sz w:val="24"/>
          <w:szCs w:val="24"/>
        </w:rPr>
        <w:t>desde que cobertos pela garantia, as demais manutenções serão cobertas pelo Professor Comodatário.</w:t>
      </w:r>
    </w:p>
    <w:p w14:paraId="10E1D647" w14:textId="1CE4890D" w:rsidR="00006368" w:rsidRDefault="005C4B0C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96431">
        <w:rPr>
          <w:rFonts w:ascii="Times New Roman" w:hAnsi="Times New Roman" w:cs="Times New Roman"/>
          <w:b/>
          <w:bCs/>
          <w:sz w:val="24"/>
          <w:szCs w:val="24"/>
        </w:rPr>
        <w:t>IV –</w:t>
      </w:r>
      <w:r w:rsidRPr="00F96431">
        <w:rPr>
          <w:rFonts w:ascii="Times New Roman" w:hAnsi="Times New Roman" w:cs="Times New Roman"/>
          <w:sz w:val="24"/>
          <w:szCs w:val="24"/>
        </w:rPr>
        <w:t xml:space="preserve"> </w:t>
      </w:r>
      <w:r w:rsidR="00472C78" w:rsidRPr="00F96431">
        <w:rPr>
          <w:rFonts w:ascii="Times New Roman" w:hAnsi="Times New Roman" w:cs="Times New Roman"/>
          <w:sz w:val="24"/>
          <w:szCs w:val="24"/>
        </w:rPr>
        <w:t>A danificação</w:t>
      </w:r>
      <w:r w:rsidRPr="00F96431">
        <w:rPr>
          <w:rFonts w:ascii="Times New Roman" w:hAnsi="Times New Roman" w:cs="Times New Roman"/>
          <w:sz w:val="24"/>
          <w:szCs w:val="24"/>
        </w:rPr>
        <w:t xml:space="preserve"> do equipamento </w:t>
      </w:r>
      <w:r w:rsidR="00472C78" w:rsidRPr="00F96431">
        <w:rPr>
          <w:rFonts w:ascii="Times New Roman" w:hAnsi="Times New Roman" w:cs="Times New Roman"/>
          <w:sz w:val="24"/>
          <w:szCs w:val="24"/>
        </w:rPr>
        <w:t xml:space="preserve">pelo usuário (Professor Comodatário) </w:t>
      </w:r>
      <w:r w:rsidRPr="00F96431">
        <w:rPr>
          <w:rFonts w:ascii="Times New Roman" w:hAnsi="Times New Roman" w:cs="Times New Roman"/>
          <w:sz w:val="24"/>
          <w:szCs w:val="24"/>
        </w:rPr>
        <w:t xml:space="preserve">gerará </w:t>
      </w:r>
      <w:r w:rsidR="00472C78" w:rsidRPr="00F96431">
        <w:rPr>
          <w:rFonts w:ascii="Times New Roman" w:hAnsi="Times New Roman" w:cs="Times New Roman"/>
          <w:sz w:val="24"/>
          <w:szCs w:val="24"/>
        </w:rPr>
        <w:t xml:space="preserve">a sua </w:t>
      </w:r>
      <w:r w:rsidRPr="00F96431">
        <w:rPr>
          <w:rFonts w:ascii="Times New Roman" w:hAnsi="Times New Roman" w:cs="Times New Roman"/>
          <w:sz w:val="24"/>
          <w:szCs w:val="24"/>
        </w:rPr>
        <w:t>responsabilização, ficando vedada a cessão de novo equipamento</w:t>
      </w:r>
      <w:r w:rsidR="00E265D6" w:rsidRPr="00F96431">
        <w:rPr>
          <w:rFonts w:ascii="Times New Roman" w:hAnsi="Times New Roman" w:cs="Times New Roman"/>
          <w:sz w:val="24"/>
          <w:szCs w:val="24"/>
        </w:rPr>
        <w:t>.</w:t>
      </w:r>
    </w:p>
    <w:p w14:paraId="256514F9" w14:textId="77777777" w:rsidR="009341C7" w:rsidRPr="00006368" w:rsidRDefault="009341C7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1B62C97" w14:textId="4B1053C3" w:rsidR="004C5602" w:rsidRPr="004C5602" w:rsidRDefault="009341C7" w:rsidP="00934449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449">
        <w:rPr>
          <w:rFonts w:ascii="Times New Roman" w:hAnsi="Times New Roman" w:cs="Times New Roman"/>
          <w:b/>
          <w:sz w:val="24"/>
          <w:szCs w:val="24"/>
        </w:rPr>
        <w:t>Art. 7º</w:t>
      </w:r>
      <w:r w:rsidR="0090134A" w:rsidRPr="004C5602">
        <w:rPr>
          <w:rFonts w:ascii="Times New Roman" w:hAnsi="Times New Roman" w:cs="Times New Roman"/>
          <w:sz w:val="24"/>
          <w:szCs w:val="24"/>
        </w:rPr>
        <w:t xml:space="preserve"> </w:t>
      </w:r>
      <w:r w:rsidR="004C5602" w:rsidRPr="004C5602"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especial </w:t>
      </w:r>
      <w:r w:rsidR="00B73E6F">
        <w:rPr>
          <w:rFonts w:ascii="Times New Roman" w:hAnsi="Times New Roman" w:cs="Times New Roman"/>
          <w:sz w:val="24"/>
          <w:szCs w:val="24"/>
        </w:rPr>
        <w:t xml:space="preserve">na Lei de Orçamento vigente, </w:t>
      </w:r>
      <w:r w:rsidR="0024748B">
        <w:rPr>
          <w:rFonts w:ascii="Times New Roman" w:hAnsi="Times New Roman" w:cs="Times New Roman"/>
          <w:sz w:val="24"/>
          <w:szCs w:val="24"/>
        </w:rPr>
        <w:t xml:space="preserve">no valor de R$ 1.304.000,00 (Um milhão e trezentos e quatro mil reais) </w:t>
      </w:r>
      <w:r w:rsidR="00B73E6F">
        <w:rPr>
          <w:rFonts w:ascii="Times New Roman" w:hAnsi="Times New Roman" w:cs="Times New Roman"/>
          <w:sz w:val="24"/>
          <w:szCs w:val="24"/>
        </w:rPr>
        <w:t>com a seguinte classificação:</w:t>
      </w:r>
    </w:p>
    <w:p w14:paraId="583214B0" w14:textId="7777777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Órgão 06 – Secretaria Municipal de Educação e Cultura</w:t>
      </w:r>
    </w:p>
    <w:p w14:paraId="14508D84" w14:textId="254E6F21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Unidade 02 – Manutenção da Educação Básica - MDE</w:t>
      </w:r>
    </w:p>
    <w:p w14:paraId="7151B1CE" w14:textId="3B585585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Proj</w:t>
      </w:r>
      <w:r w:rsidR="004B099C">
        <w:rPr>
          <w:rFonts w:ascii="Times New Roman" w:hAnsi="Times New Roman" w:cs="Times New Roman"/>
          <w:sz w:val="24"/>
          <w:szCs w:val="24"/>
        </w:rPr>
        <w:t>eto</w:t>
      </w:r>
      <w:r w:rsidRPr="00B21BDA">
        <w:rPr>
          <w:rFonts w:ascii="Times New Roman" w:hAnsi="Times New Roman" w:cs="Times New Roman"/>
          <w:sz w:val="24"/>
          <w:szCs w:val="24"/>
        </w:rPr>
        <w:t xml:space="preserve"> 1.266 – Programa Escola Interativa – Educação Infantil - Recursos MDE</w:t>
      </w:r>
    </w:p>
    <w:p w14:paraId="661F1628" w14:textId="3207A03F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Elemento 4490.52.00.00.00.00 – Equipamentos e Material Permanente      R$ 500.000,00</w:t>
      </w:r>
    </w:p>
    <w:p w14:paraId="51A1F324" w14:textId="1B03C046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SUBTOTAL DO CRÉDITO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21B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1BDA">
        <w:rPr>
          <w:rFonts w:ascii="Times New Roman" w:hAnsi="Times New Roman" w:cs="Times New Roman"/>
          <w:sz w:val="24"/>
          <w:szCs w:val="24"/>
        </w:rPr>
        <w:t xml:space="preserve">          R$ 500.000,00</w:t>
      </w:r>
    </w:p>
    <w:p w14:paraId="04489B9E" w14:textId="7777777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6BDBC" w14:textId="7777777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Órgão 06 – Secretaria Municipal de Educação e Cultura</w:t>
      </w:r>
    </w:p>
    <w:p w14:paraId="7C29BE1E" w14:textId="4D0A0474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Unidade 01 – Manutenção da Educação Básica - FUNDEB</w:t>
      </w:r>
    </w:p>
    <w:p w14:paraId="686F8998" w14:textId="273E037E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Proj</w:t>
      </w:r>
      <w:r w:rsidR="004B099C">
        <w:rPr>
          <w:rFonts w:ascii="Times New Roman" w:hAnsi="Times New Roman" w:cs="Times New Roman"/>
          <w:sz w:val="24"/>
          <w:szCs w:val="24"/>
        </w:rPr>
        <w:t>eto</w:t>
      </w:r>
      <w:r w:rsidRPr="00B21BDA">
        <w:rPr>
          <w:rFonts w:ascii="Times New Roman" w:hAnsi="Times New Roman" w:cs="Times New Roman"/>
          <w:sz w:val="24"/>
          <w:szCs w:val="24"/>
        </w:rPr>
        <w:t xml:space="preserve"> 1.267 – Programa Escola Interativa – Educação Infantil - Recursos FUNDEB</w:t>
      </w:r>
    </w:p>
    <w:p w14:paraId="19FE806F" w14:textId="46B0841F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Elemento 4490.52.00.00.00.00 – Equipamentos e Material Permanente       R$ 282.400,00</w:t>
      </w:r>
    </w:p>
    <w:p w14:paraId="5391F199" w14:textId="59B002D4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 xml:space="preserve">SUBTOTAL DO CRÉDITO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B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BDA">
        <w:rPr>
          <w:rFonts w:ascii="Times New Roman" w:hAnsi="Times New Roman" w:cs="Times New Roman"/>
          <w:sz w:val="24"/>
          <w:szCs w:val="24"/>
        </w:rPr>
        <w:t xml:space="preserve">       R$ 282.400,00</w:t>
      </w:r>
    </w:p>
    <w:p w14:paraId="029DCBD6" w14:textId="554C42B4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17408" w14:textId="7777777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Órgão 06 – Secretaria Municipal de Educação e Cultura</w:t>
      </w:r>
    </w:p>
    <w:p w14:paraId="1EED45F4" w14:textId="1459AA3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Unidade 02 – Manutenção da Educação Básica - MDE</w:t>
      </w:r>
    </w:p>
    <w:p w14:paraId="0FA1738A" w14:textId="3E9D1A31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Proj</w:t>
      </w:r>
      <w:r w:rsidR="004B099C">
        <w:rPr>
          <w:rFonts w:ascii="Times New Roman" w:hAnsi="Times New Roman" w:cs="Times New Roman"/>
          <w:sz w:val="24"/>
          <w:szCs w:val="24"/>
        </w:rPr>
        <w:t>eto</w:t>
      </w:r>
      <w:r w:rsidRPr="00B21BDA">
        <w:rPr>
          <w:rFonts w:ascii="Times New Roman" w:hAnsi="Times New Roman" w:cs="Times New Roman"/>
          <w:sz w:val="24"/>
          <w:szCs w:val="24"/>
        </w:rPr>
        <w:t xml:space="preserve"> 1.268 – Programa Escola Interativa – Ensino Fundamental - Recursos MDE</w:t>
      </w:r>
    </w:p>
    <w:p w14:paraId="3FDA3D10" w14:textId="59A4119C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Elemento 4490.52.00.00.00.00 – Equipamentos e Material Permanente       R$ 300.000,00</w:t>
      </w:r>
    </w:p>
    <w:p w14:paraId="3265770A" w14:textId="28252CDF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SUBTOTAL DO CRÉDITO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21BDA">
        <w:rPr>
          <w:rFonts w:ascii="Times New Roman" w:hAnsi="Times New Roman" w:cs="Times New Roman"/>
          <w:sz w:val="24"/>
          <w:szCs w:val="24"/>
        </w:rPr>
        <w:t xml:space="preserve">                            R$ 300.000,00</w:t>
      </w:r>
    </w:p>
    <w:p w14:paraId="79948782" w14:textId="7777777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E56C2" w14:textId="77777777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Órgão 06 – Secretaria Municipal de Educação e Cultura</w:t>
      </w:r>
    </w:p>
    <w:p w14:paraId="4193138A" w14:textId="4EE3ABD0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Unidade 01 – Manutenção da Educação Básica - FUNDEB</w:t>
      </w:r>
    </w:p>
    <w:p w14:paraId="42615E6A" w14:textId="41852A82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21BDA">
        <w:rPr>
          <w:rFonts w:ascii="Times New Roman" w:hAnsi="Times New Roman" w:cs="Times New Roman"/>
          <w:sz w:val="23"/>
          <w:szCs w:val="23"/>
        </w:rPr>
        <w:t>Proj</w:t>
      </w:r>
      <w:r w:rsidR="004B099C">
        <w:rPr>
          <w:rFonts w:ascii="Times New Roman" w:hAnsi="Times New Roman" w:cs="Times New Roman"/>
          <w:sz w:val="23"/>
          <w:szCs w:val="23"/>
        </w:rPr>
        <w:t>eto</w:t>
      </w:r>
      <w:r w:rsidRPr="00B21BDA">
        <w:rPr>
          <w:rFonts w:ascii="Times New Roman" w:hAnsi="Times New Roman" w:cs="Times New Roman"/>
          <w:sz w:val="23"/>
          <w:szCs w:val="23"/>
        </w:rPr>
        <w:t xml:space="preserve"> 1.269 – Programa Escola Interativa – Ensino Fundamental - Recursos FUNDEB</w:t>
      </w:r>
    </w:p>
    <w:p w14:paraId="2C6FD4B6" w14:textId="2E40C5C2" w:rsidR="00B21BDA" w:rsidRP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Elemento 4490.52.00.00.00.00 – Equipamentos e Material Permanente      R$ 221.600,00</w:t>
      </w:r>
    </w:p>
    <w:p w14:paraId="5940198A" w14:textId="11AFAAFD" w:rsidR="00B21BDA" w:rsidRDefault="00B21BDA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DA">
        <w:rPr>
          <w:rFonts w:ascii="Times New Roman" w:hAnsi="Times New Roman" w:cs="Times New Roman"/>
          <w:sz w:val="24"/>
          <w:szCs w:val="24"/>
        </w:rPr>
        <w:t>SUBTOTAL DO CRÉDITO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21BDA">
        <w:rPr>
          <w:rFonts w:ascii="Times New Roman" w:hAnsi="Times New Roman" w:cs="Times New Roman"/>
          <w:sz w:val="24"/>
          <w:szCs w:val="24"/>
        </w:rPr>
        <w:t xml:space="preserve">                                 R$ 221.600,00</w:t>
      </w:r>
    </w:p>
    <w:p w14:paraId="1B3F7737" w14:textId="018D275A" w:rsidR="0024748B" w:rsidRPr="00B21BDA" w:rsidRDefault="0024748B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DO CRÉDITO ADICIONAL ESPECIAL..................................R$ 1.304.000,00</w:t>
      </w:r>
    </w:p>
    <w:p w14:paraId="3C41D3F5" w14:textId="11241F41" w:rsidR="008E7DC9" w:rsidRPr="004C5602" w:rsidRDefault="008E7DC9" w:rsidP="00934449">
      <w:pPr>
        <w:spacing w:after="0" w:line="24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1C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341C7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5602">
        <w:rPr>
          <w:rFonts w:ascii="Times New Roman" w:hAnsi="Times New Roman" w:cs="Times New Roman"/>
          <w:sz w:val="24"/>
          <w:szCs w:val="24"/>
        </w:rPr>
        <w:t>Para cobertura do crédito adicional especial autorizado, servirão como fonte os recursos do excesso de arrecadação do</w:t>
      </w:r>
      <w:r w:rsidR="00F96431">
        <w:rPr>
          <w:rFonts w:ascii="Times New Roman" w:hAnsi="Times New Roman" w:cs="Times New Roman"/>
          <w:sz w:val="24"/>
          <w:szCs w:val="24"/>
        </w:rPr>
        <w:t>s</w:t>
      </w:r>
      <w:r w:rsidRPr="004C5602">
        <w:rPr>
          <w:rFonts w:ascii="Times New Roman" w:hAnsi="Times New Roman" w:cs="Times New Roman"/>
          <w:sz w:val="24"/>
          <w:szCs w:val="24"/>
        </w:rPr>
        <w:t xml:space="preserve"> recurso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5602">
        <w:rPr>
          <w:rFonts w:ascii="Times New Roman" w:hAnsi="Times New Roman" w:cs="Times New Roman"/>
          <w:sz w:val="24"/>
          <w:szCs w:val="24"/>
        </w:rPr>
        <w:t xml:space="preserve"> vinculado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5602">
        <w:rPr>
          <w:rFonts w:ascii="Times New Roman" w:hAnsi="Times New Roman" w:cs="Times New Roman"/>
          <w:sz w:val="24"/>
          <w:szCs w:val="24"/>
        </w:rPr>
        <w:t xml:space="preserve"> 0020 MDE</w:t>
      </w:r>
      <w:r>
        <w:rPr>
          <w:rFonts w:ascii="Times New Roman" w:hAnsi="Times New Roman" w:cs="Times New Roman"/>
          <w:sz w:val="24"/>
          <w:szCs w:val="24"/>
        </w:rPr>
        <w:t xml:space="preserve"> e 0031 FUNDEB</w:t>
      </w:r>
      <w:r w:rsidRPr="004C5602">
        <w:rPr>
          <w:rFonts w:ascii="Times New Roman" w:hAnsi="Times New Roman" w:cs="Times New Roman"/>
          <w:sz w:val="24"/>
          <w:szCs w:val="24"/>
        </w:rPr>
        <w:t>, conforme estimativas para o Exercício 2021</w:t>
      </w:r>
      <w:r w:rsidR="00BF2876">
        <w:rPr>
          <w:rFonts w:ascii="Times New Roman" w:hAnsi="Times New Roman" w:cs="Times New Roman"/>
          <w:sz w:val="24"/>
          <w:szCs w:val="24"/>
        </w:rPr>
        <w:t>, em anexo.</w:t>
      </w:r>
    </w:p>
    <w:p w14:paraId="4A23040D" w14:textId="38D2B8B8" w:rsidR="00B77BDA" w:rsidRDefault="008E7DC9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0D8B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4C5602" w:rsidRPr="00E20D8B">
        <w:rPr>
          <w:rFonts w:ascii="Times New Roman" w:hAnsi="Times New Roman" w:cs="Times New Roman"/>
          <w:sz w:val="24"/>
          <w:szCs w:val="24"/>
        </w:rPr>
        <w:t xml:space="preserve"> </w:t>
      </w:r>
      <w:r w:rsidR="00B77BDA" w:rsidRPr="00E20D8B">
        <w:rPr>
          <w:rFonts w:ascii="Times New Roman" w:hAnsi="Times New Roman" w:cs="Times New Roman"/>
          <w:sz w:val="24"/>
          <w:szCs w:val="24"/>
        </w:rPr>
        <w:t xml:space="preserve">Fica autorizada a suplementação e redução dos valores autorizados na presente </w:t>
      </w:r>
      <w:r w:rsidR="0088282B">
        <w:rPr>
          <w:rFonts w:ascii="Times New Roman" w:hAnsi="Times New Roman" w:cs="Times New Roman"/>
          <w:sz w:val="24"/>
          <w:szCs w:val="24"/>
        </w:rPr>
        <w:t>L</w:t>
      </w:r>
      <w:r w:rsidR="00B77BDA" w:rsidRPr="00E20D8B">
        <w:rPr>
          <w:rFonts w:ascii="Times New Roman" w:hAnsi="Times New Roman" w:cs="Times New Roman"/>
          <w:sz w:val="24"/>
          <w:szCs w:val="24"/>
        </w:rPr>
        <w:t xml:space="preserve">ei, </w:t>
      </w:r>
      <w:r w:rsidR="0088282B">
        <w:rPr>
          <w:rFonts w:ascii="Times New Roman" w:hAnsi="Times New Roman" w:cs="Times New Roman"/>
          <w:sz w:val="24"/>
          <w:szCs w:val="24"/>
        </w:rPr>
        <w:t xml:space="preserve">entre os projetos, </w:t>
      </w:r>
      <w:r w:rsidR="00B77BDA" w:rsidRPr="00E20D8B">
        <w:rPr>
          <w:rFonts w:ascii="Times New Roman" w:hAnsi="Times New Roman" w:cs="Times New Roman"/>
          <w:sz w:val="24"/>
          <w:szCs w:val="24"/>
        </w:rPr>
        <w:t>mediante Decreto,</w:t>
      </w:r>
      <w:r w:rsidR="0088282B">
        <w:rPr>
          <w:rFonts w:ascii="Times New Roman" w:hAnsi="Times New Roman" w:cs="Times New Roman"/>
          <w:sz w:val="24"/>
          <w:szCs w:val="24"/>
        </w:rPr>
        <w:t xml:space="preserve"> </w:t>
      </w:r>
      <w:r w:rsidR="00B77BDA" w:rsidRPr="00E20D8B">
        <w:rPr>
          <w:rFonts w:ascii="Times New Roman" w:hAnsi="Times New Roman" w:cs="Times New Roman"/>
          <w:sz w:val="24"/>
          <w:szCs w:val="24"/>
        </w:rPr>
        <w:t>de acordo com a disponibilidade financeira</w:t>
      </w:r>
      <w:r w:rsidR="00F96431" w:rsidRPr="00E20D8B">
        <w:rPr>
          <w:rFonts w:ascii="Times New Roman" w:hAnsi="Times New Roman" w:cs="Times New Roman"/>
          <w:sz w:val="24"/>
          <w:szCs w:val="24"/>
        </w:rPr>
        <w:t xml:space="preserve"> dos recursos (0020 MDE e 0031 FUNDEB)</w:t>
      </w:r>
      <w:r w:rsidR="00B77BDA" w:rsidRPr="00E20D8B">
        <w:rPr>
          <w:rFonts w:ascii="Times New Roman" w:hAnsi="Times New Roman" w:cs="Times New Roman"/>
          <w:sz w:val="24"/>
          <w:szCs w:val="24"/>
        </w:rPr>
        <w:t xml:space="preserve"> visando o atendimento dos percentuais constitucionais com educação.</w:t>
      </w:r>
    </w:p>
    <w:p w14:paraId="4809B646" w14:textId="77777777" w:rsidR="00934449" w:rsidRPr="004269DE" w:rsidRDefault="00934449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3E53EDB" w14:textId="5100C3D1" w:rsidR="00917C1A" w:rsidRDefault="0090134A" w:rsidP="00934449">
      <w:pPr>
        <w:spacing w:after="0" w:line="24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69D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611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41C7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4269D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  <w:bookmarkStart w:id="6" w:name="_Hlk85441398"/>
    </w:p>
    <w:p w14:paraId="4604C2AB" w14:textId="77777777" w:rsidR="009341C7" w:rsidRPr="00006368" w:rsidRDefault="009341C7" w:rsidP="00934449">
      <w:pPr>
        <w:spacing w:after="0" w:line="240" w:lineRule="auto"/>
        <w:ind w:right="-710" w:firstLine="1134"/>
        <w:jc w:val="both"/>
        <w:rPr>
          <w:ins w:id="7" w:author="juridico" w:date="2021-10-18T10:27:00Z"/>
          <w:rFonts w:ascii="Times New Roman" w:hAnsi="Times New Roman" w:cs="Times New Roman"/>
          <w:sz w:val="24"/>
          <w:szCs w:val="24"/>
        </w:rPr>
      </w:pPr>
    </w:p>
    <w:p w14:paraId="1C846623" w14:textId="7B98C626" w:rsidR="004269DE" w:rsidRPr="00006368" w:rsidRDefault="004269DE" w:rsidP="00934449">
      <w:pPr>
        <w:spacing w:after="0" w:line="240" w:lineRule="auto"/>
        <w:ind w:right="-710"/>
        <w:jc w:val="both"/>
        <w:rPr>
          <w:ins w:id="8" w:author="juridico" w:date="2021-10-18T09:06:00Z"/>
          <w:rFonts w:ascii="Times New Roman" w:hAnsi="Times New Roman" w:cs="Times New Roman"/>
          <w:sz w:val="24"/>
          <w:szCs w:val="24"/>
        </w:rPr>
      </w:pPr>
      <w:r w:rsidRPr="00006368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aos </w:t>
      </w:r>
      <w:del w:id="9" w:author="juridico" w:date="2021-10-18T08:58:00Z">
        <w:r w:rsidRPr="00006368" w:rsidDel="00E15425">
          <w:rPr>
            <w:rFonts w:ascii="Times New Roman" w:hAnsi="Times New Roman" w:cs="Times New Roman"/>
            <w:sz w:val="24"/>
            <w:szCs w:val="24"/>
          </w:rPr>
          <w:delText xml:space="preserve">dezessete </w:delText>
        </w:r>
      </w:del>
      <w:r w:rsidR="00006368" w:rsidRPr="00006368">
        <w:rPr>
          <w:rFonts w:ascii="Times New Roman" w:hAnsi="Times New Roman" w:cs="Times New Roman"/>
          <w:sz w:val="24"/>
          <w:szCs w:val="24"/>
        </w:rPr>
        <w:t xml:space="preserve">vinte e quatro </w:t>
      </w:r>
      <w:r w:rsidRPr="00006368">
        <w:rPr>
          <w:rFonts w:ascii="Times New Roman" w:hAnsi="Times New Roman" w:cs="Times New Roman"/>
          <w:sz w:val="24"/>
          <w:szCs w:val="24"/>
        </w:rPr>
        <w:t xml:space="preserve">dias do mês de </w:t>
      </w:r>
      <w:del w:id="10" w:author="juridico" w:date="2021-10-18T08:59:00Z">
        <w:r w:rsidRPr="00006368" w:rsidDel="00E15425">
          <w:rPr>
            <w:rFonts w:ascii="Times New Roman" w:hAnsi="Times New Roman" w:cs="Times New Roman"/>
            <w:sz w:val="24"/>
            <w:szCs w:val="24"/>
          </w:rPr>
          <w:delText xml:space="preserve">setembro </w:delText>
        </w:r>
      </w:del>
      <w:r w:rsidR="00006368" w:rsidRPr="00006368">
        <w:rPr>
          <w:rFonts w:ascii="Times New Roman" w:hAnsi="Times New Roman" w:cs="Times New Roman"/>
          <w:sz w:val="24"/>
          <w:szCs w:val="24"/>
        </w:rPr>
        <w:t>novem</w:t>
      </w:r>
      <w:ins w:id="11" w:author="juridico" w:date="2021-10-18T08:59:00Z">
        <w:r w:rsidR="00E15425" w:rsidRPr="00006368">
          <w:rPr>
            <w:rFonts w:ascii="Times New Roman" w:hAnsi="Times New Roman" w:cs="Times New Roman"/>
            <w:sz w:val="24"/>
            <w:szCs w:val="24"/>
          </w:rPr>
          <w:t xml:space="preserve">bro </w:t>
        </w:r>
      </w:ins>
      <w:r w:rsidRPr="00006368">
        <w:rPr>
          <w:rFonts w:ascii="Times New Roman" w:hAnsi="Times New Roman" w:cs="Times New Roman"/>
          <w:sz w:val="24"/>
          <w:szCs w:val="24"/>
        </w:rPr>
        <w:t>de dois mil e vinte e um.</w:t>
      </w:r>
    </w:p>
    <w:p w14:paraId="50D6FCCB" w14:textId="77777777" w:rsidR="00E15425" w:rsidRPr="00006368" w:rsidRDefault="00E15425" w:rsidP="0093444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7E15A7D" w14:textId="77777777" w:rsidR="00743D07" w:rsidRPr="00FD152E" w:rsidRDefault="00743D07" w:rsidP="00743D07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5B593138" w14:textId="77777777" w:rsidR="00743D07" w:rsidRPr="00FD152E" w:rsidRDefault="00743D07" w:rsidP="00743D07">
      <w:pPr>
        <w:spacing w:after="0" w:line="240" w:lineRule="auto"/>
        <w:ind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JOÃO FRANCISCO VENDRUSCOLO</w:t>
      </w:r>
    </w:p>
    <w:p w14:paraId="07C219F3" w14:textId="77777777" w:rsidR="00743D07" w:rsidRDefault="00743D07" w:rsidP="00743D07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em Exercício</w:t>
      </w:r>
    </w:p>
    <w:p w14:paraId="62192CC4" w14:textId="77777777" w:rsidR="002533AB" w:rsidRPr="00006368" w:rsidRDefault="002533AB" w:rsidP="009344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E7C49D" w14:textId="438C89FD" w:rsidR="004269DE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52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E9028" w14:textId="66365DA6" w:rsidR="004269DE" w:rsidRPr="00FD152E" w:rsidRDefault="00743D07" w:rsidP="009344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SIMONE T. DUARTI DA SILVA</w:t>
      </w:r>
    </w:p>
    <w:p w14:paraId="099D0F33" w14:textId="7D33A4E9" w:rsidR="004269DE" w:rsidRDefault="004269DE" w:rsidP="009344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da </w:t>
      </w:r>
      <w:r w:rsidR="00743D07">
        <w:rPr>
          <w:rFonts w:ascii="Times New Roman" w:hAnsi="Times New Roman" w:cs="Times New Roman"/>
          <w:b/>
          <w:i/>
          <w:sz w:val="24"/>
          <w:szCs w:val="24"/>
        </w:rPr>
        <w:t>Fazenda</w:t>
      </w:r>
    </w:p>
    <w:bookmarkEnd w:id="6"/>
    <w:p w14:paraId="46ADDB7F" w14:textId="16CA6FEE" w:rsidR="004269DE" w:rsidRDefault="004269DE" w:rsidP="00934449">
      <w:pPr>
        <w:spacing w:after="0" w:line="240" w:lineRule="auto"/>
        <w:ind w:left="-567" w:right="-710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38D0D4" w14:textId="77777777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Hlk85441487"/>
    </w:p>
    <w:p w14:paraId="5FDF6FE8" w14:textId="2B220DF3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53786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00E88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A652D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84D3C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7C120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8C9A8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D147D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7CCCF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91363" w14:textId="77777777" w:rsidR="00934449" w:rsidRDefault="00934449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DF566" w14:textId="1E685874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1071B" w14:textId="77777777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F81B5" w14:textId="148FB52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Ofício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D07">
        <w:rPr>
          <w:rFonts w:ascii="Times New Roman" w:hAnsi="Times New Roman" w:cs="Times New Roman"/>
          <w:b/>
          <w:sz w:val="24"/>
          <w:szCs w:val="24"/>
        </w:rPr>
        <w:t>767</w:t>
      </w:r>
      <w:r>
        <w:rPr>
          <w:rFonts w:ascii="Times New Roman" w:hAnsi="Times New Roman" w:cs="Times New Roman"/>
          <w:b/>
          <w:sz w:val="24"/>
          <w:szCs w:val="24"/>
        </w:rPr>
        <w:t>/2021 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006368">
        <w:rPr>
          <w:rFonts w:ascii="Times New Roman" w:hAnsi="Times New Roman" w:cs="Times New Roman"/>
          <w:sz w:val="24"/>
          <w:szCs w:val="24"/>
        </w:rPr>
        <w:t>24</w:t>
      </w:r>
      <w:del w:id="13" w:author="juridico" w:date="2021-10-18T08:59:00Z">
        <w:r w:rsidDel="00E15425">
          <w:rPr>
            <w:rFonts w:ascii="Times New Roman" w:hAnsi="Times New Roman" w:cs="Times New Roman"/>
            <w:sz w:val="24"/>
            <w:szCs w:val="24"/>
          </w:rPr>
          <w:delText>7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de </w:t>
      </w:r>
      <w:del w:id="14" w:author="juridico" w:date="2021-10-18T08:59:00Z">
        <w:r w:rsidDel="00E15425">
          <w:rPr>
            <w:rFonts w:ascii="Times New Roman" w:hAnsi="Times New Roman" w:cs="Times New Roman"/>
            <w:sz w:val="24"/>
            <w:szCs w:val="24"/>
          </w:rPr>
          <w:delText>setem</w:delText>
        </w:r>
      </w:del>
      <w:r w:rsidR="00006368">
        <w:rPr>
          <w:rFonts w:ascii="Times New Roman" w:hAnsi="Times New Roman" w:cs="Times New Roman"/>
          <w:sz w:val="24"/>
          <w:szCs w:val="24"/>
        </w:rPr>
        <w:t>novem</w:t>
      </w:r>
      <w:r>
        <w:rPr>
          <w:rFonts w:ascii="Times New Roman" w:hAnsi="Times New Roman" w:cs="Times New Roman"/>
          <w:sz w:val="24"/>
          <w:szCs w:val="24"/>
        </w:rPr>
        <w:t>bro de 2021.</w:t>
      </w:r>
    </w:p>
    <w:p w14:paraId="3FAFF6AA" w14:textId="7777777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69F9D" w14:textId="7777777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2B4B" w14:textId="77777777" w:rsidR="004269DE" w:rsidRPr="00907DA6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6567AD3E" w14:textId="7777777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0AEC" w14:textId="77777777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5F30C" w14:textId="77777777" w:rsidR="004269DE" w:rsidRDefault="004269DE" w:rsidP="00743D07">
      <w:pPr>
        <w:spacing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14:paraId="27100C5B" w14:textId="77777777" w:rsidR="00BC576E" w:rsidRPr="00BC576E" w:rsidRDefault="00BC576E" w:rsidP="00743D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BAB5" w14:textId="16554782" w:rsidR="004269DE" w:rsidRPr="00743D07" w:rsidRDefault="004269DE" w:rsidP="00743D07">
      <w:pPr>
        <w:spacing w:after="0" w:line="36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576E">
        <w:rPr>
          <w:rFonts w:ascii="Times New Roman" w:hAnsi="Times New Roman" w:cs="Times New Roman"/>
          <w:sz w:val="24"/>
          <w:szCs w:val="24"/>
          <w:rPrChange w:id="15" w:author="juridico" w:date="2021-10-18T09:48:00Z">
            <w:rPr>
              <w:rFonts w:ascii="Times New Roman" w:hAnsi="Times New Roman" w:cs="Times New Roman"/>
              <w:color w:val="FF0000"/>
              <w:sz w:val="24"/>
              <w:szCs w:val="24"/>
            </w:rPr>
          </w:rPrChange>
        </w:rPr>
        <w:t xml:space="preserve">Na oportunidade em que cumprimentamos Vossa Excelência, encaminhamos para deliberação nesta Colenda Câmara, o presente projeto de lei que </w:t>
      </w:r>
      <w:ins w:id="16" w:author="juridico" w:date="2021-10-18T09:47:00Z">
        <w:r w:rsidR="00CB492A" w:rsidRPr="00BC576E">
          <w:rPr>
            <w:rFonts w:ascii="Times New Roman" w:hAnsi="Times New Roman" w:cs="Times New Roman"/>
            <w:sz w:val="24"/>
            <w:szCs w:val="24"/>
            <w:rPrChange w:id="17" w:author="juridico" w:date="2021-10-18T09:48:00Z"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PrChange>
          </w:rPr>
          <w:t xml:space="preserve">visa a </w:t>
        </w:r>
      </w:ins>
      <w:bookmarkEnd w:id="12"/>
      <w:r w:rsidR="00BC576E" w:rsidRPr="00BC576E">
        <w:rPr>
          <w:rFonts w:ascii="Times New Roman" w:hAnsi="Times New Roman" w:cs="Times New Roman"/>
          <w:sz w:val="24"/>
          <w:szCs w:val="24"/>
        </w:rPr>
        <w:t xml:space="preserve">instituição de </w:t>
      </w:r>
      <w:r w:rsidR="00BC576E" w:rsidRPr="00BC576E">
        <w:rPr>
          <w:rFonts w:ascii="Times New Roman" w:hAnsi="Times New Roman" w:cs="Times New Roman"/>
          <w:iCs/>
          <w:sz w:val="24"/>
          <w:szCs w:val="24"/>
          <w:lang w:val="pt"/>
        </w:rPr>
        <w:t xml:space="preserve">Programa Escola Interativa na Rede de Ensino Municipal, abre crédito adicional especial no orçamento </w:t>
      </w:r>
      <w:r w:rsidR="00BC576E" w:rsidRPr="00743D07">
        <w:rPr>
          <w:rFonts w:ascii="Times New Roman" w:hAnsi="Times New Roman" w:cs="Times New Roman"/>
          <w:iCs/>
          <w:sz w:val="24"/>
          <w:szCs w:val="24"/>
          <w:lang w:val="pt"/>
        </w:rPr>
        <w:t>vigente e dá outras providências.</w:t>
      </w:r>
      <w:del w:id="18" w:author="juridico" w:date="2021-10-18T10:23:00Z">
        <w:r w:rsidRPr="00743D07" w:rsidDel="00917C1A">
          <w:rPr>
            <w:rFonts w:ascii="Times New Roman" w:eastAsia="Times New Roman" w:hAnsi="Times New Roman" w:cs="Times New Roman"/>
            <w:sz w:val="24"/>
            <w:szCs w:val="24"/>
            <w:lang w:eastAsia="pt-BR"/>
            <w:rPrChange w:id="19" w:author="juridico" w:date="2021-10-18T10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rPrChange>
          </w:rPr>
          <w:delText>Por fim, é oportuno destacar ainda, o art. 30 da Constituição da República, onde reitera o disposto na nossa LOM:</w:delText>
        </w:r>
      </w:del>
    </w:p>
    <w:p w14:paraId="7C28CDC4" w14:textId="2F9034A4" w:rsidR="00353EF8" w:rsidRPr="00743D07" w:rsidRDefault="00353EF8" w:rsidP="00743D07">
      <w:pPr>
        <w:spacing w:after="0" w:line="36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3D07">
        <w:rPr>
          <w:rFonts w:ascii="Times New Roman" w:hAnsi="Times New Roman" w:cs="Times New Roman"/>
          <w:sz w:val="24"/>
          <w:szCs w:val="24"/>
        </w:rPr>
        <w:t>A proposição ora colocada à apreciação dessa Colenda Câmara de Vereadores visa primordialmente melhorar a qualidade do ensino, bem como promover a inclusão digital e o desenvolvimento dos processos de ensino, visando a melhoria da aprendizagem aos alunos das escolas da rede municipal de ensino, mediante a utilização de tecnologias de informação. Também proporcionará a informatização da gestão escolar, em especial, o registro de presença dos alunos e servidores, avalições, biblioteca e segurança escolar.</w:t>
      </w:r>
    </w:p>
    <w:p w14:paraId="2A218B12" w14:textId="654CF5C8" w:rsidR="00353EF8" w:rsidRPr="00C67BAD" w:rsidRDefault="00353EF8" w:rsidP="00743D07">
      <w:pPr>
        <w:spacing w:after="0" w:line="360" w:lineRule="auto"/>
        <w:ind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3D07">
        <w:rPr>
          <w:rFonts w:ascii="Times New Roman" w:hAnsi="Times New Roman" w:cs="Times New Roman"/>
          <w:sz w:val="24"/>
          <w:szCs w:val="24"/>
        </w:rPr>
        <w:t>Outrossim proporcionará aos professores e aos alunos da Rede de Ensino Municipal o acesso a dispositivos portáteis dotados de aplicativos educacionais e de apoio para o uso pedagógico em sala de aula e fora dela, bem como nos laboratórios de informática. Através desses dispositivos portáteis professores e alunos serão capacitados para o uso dessas ferramentas, fomentando a elaboração de métodos educacionais com a utilização de recursos tecnológicos</w:t>
      </w:r>
      <w:r w:rsidR="000B5832" w:rsidRPr="00743D07">
        <w:rPr>
          <w:rFonts w:ascii="Times New Roman" w:hAnsi="Times New Roman" w:cs="Times New Roman"/>
          <w:sz w:val="24"/>
          <w:szCs w:val="24"/>
        </w:rPr>
        <w:t>, bem como</w:t>
      </w:r>
      <w:r w:rsidRPr="00743D07">
        <w:rPr>
          <w:rFonts w:ascii="Times New Roman" w:hAnsi="Times New Roman" w:cs="Times New Roman"/>
          <w:sz w:val="24"/>
          <w:szCs w:val="24"/>
        </w:rPr>
        <w:t>, a partir do ambiente escolar, a disseminação e o uso de tecnologias da informação e comunicação orientadas ao desenvolvimento social, econômico, cultural e tecnológico, centrado nas pessoas.</w:t>
      </w:r>
    </w:p>
    <w:p w14:paraId="25A2A6E5" w14:textId="77777777" w:rsidR="00006368" w:rsidRPr="00917C1A" w:rsidDel="00917C1A" w:rsidRDefault="00006368" w:rsidP="00743D07">
      <w:pPr>
        <w:spacing w:after="0" w:line="360" w:lineRule="auto"/>
        <w:ind w:firstLine="1134"/>
        <w:jc w:val="both"/>
        <w:rPr>
          <w:del w:id="20" w:author="juridico" w:date="2021-10-18T10:23:00Z"/>
          <w:rFonts w:ascii="Times New Roman" w:hAnsi="Times New Roman" w:cs="Times New Roman"/>
          <w:sz w:val="24"/>
          <w:szCs w:val="24"/>
        </w:rPr>
        <w:pPrChange w:id="21" w:author="juridico" w:date="2021-10-18T10:27:00Z">
          <w:pPr>
            <w:spacing w:before="120" w:after="120" w:line="360" w:lineRule="auto"/>
            <w:ind w:left="-142" w:firstLine="2410"/>
            <w:jc w:val="both"/>
          </w:pPr>
        </w:pPrChange>
      </w:pPr>
    </w:p>
    <w:p w14:paraId="70996FB8" w14:textId="239465DE" w:rsidR="004269DE" w:rsidRPr="00917C1A" w:rsidDel="00917C1A" w:rsidRDefault="004269DE" w:rsidP="00743D07">
      <w:pPr>
        <w:spacing w:after="0" w:line="360" w:lineRule="auto"/>
        <w:ind w:firstLine="1134"/>
        <w:jc w:val="both"/>
        <w:rPr>
          <w:del w:id="22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  <w:rPrChange w:id="23" w:author="juridico" w:date="2021-10-18T10:26:00Z">
            <w:rPr>
              <w:del w:id="24" w:author="juridico" w:date="2021-10-18T10:2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pt-BR"/>
            </w:rPr>
          </w:rPrChange>
        </w:rPr>
      </w:pPr>
      <w:bookmarkStart w:id="25" w:name="art30"/>
      <w:bookmarkEnd w:id="25"/>
      <w:del w:id="26" w:author="juridico" w:date="2021-10-18T10:23:00Z">
        <w:r w:rsidRPr="00917C1A" w:rsidDel="00917C1A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  <w:rPrChange w:id="27" w:author="juridico" w:date="2021-10-18T10:26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</w:rPrChange>
          </w:rPr>
          <w:delText>Art. 30. Compete aos Municípios:</w:delText>
        </w:r>
      </w:del>
    </w:p>
    <w:p w14:paraId="495FC800" w14:textId="26E83F74" w:rsidR="004269DE" w:rsidRPr="00917C1A" w:rsidDel="00917C1A" w:rsidRDefault="004269DE" w:rsidP="00743D07">
      <w:pPr>
        <w:spacing w:after="0" w:line="360" w:lineRule="auto"/>
        <w:ind w:firstLine="1134"/>
        <w:jc w:val="both"/>
        <w:rPr>
          <w:del w:id="28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  <w:rPrChange w:id="29" w:author="juridico" w:date="2021-10-18T10:26:00Z">
            <w:rPr>
              <w:del w:id="30" w:author="juridico" w:date="2021-10-18T10:2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pt-BR"/>
            </w:rPr>
          </w:rPrChange>
        </w:rPr>
      </w:pPr>
      <w:bookmarkStart w:id="31" w:name="art30i"/>
      <w:bookmarkEnd w:id="31"/>
      <w:del w:id="32" w:author="juridico" w:date="2021-10-18T10:23:00Z">
        <w:r w:rsidRPr="00917C1A" w:rsidDel="00917C1A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  <w:rPrChange w:id="33" w:author="juridico" w:date="2021-10-18T10:26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</w:rPrChange>
          </w:rPr>
          <w:delText>I - legislar sobre assuntos de interesse local;</w:delText>
        </w:r>
      </w:del>
    </w:p>
    <w:p w14:paraId="7A88800A" w14:textId="547DD91D" w:rsidR="004269DE" w:rsidRPr="00917C1A" w:rsidRDefault="004269DE" w:rsidP="00743D0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:rPrChange w:id="34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</w:pPr>
      <w:r w:rsidRPr="00917C1A">
        <w:rPr>
          <w:rFonts w:ascii="Times New Roman" w:eastAsia="Times New Roman" w:hAnsi="Times New Roman" w:cs="Times New Roman"/>
          <w:sz w:val="24"/>
          <w:szCs w:val="24"/>
          <w:lang w:eastAsia="pt-BR"/>
          <w:rPrChange w:id="35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>Nesse sentido, entendendo a importância da vereança em analisar a presente proposição, coloca-se à disposição as secretarias necessárias para esclarecimentos, assim como a Assessoria Jurídica Municipal.</w:t>
      </w:r>
    </w:p>
    <w:p w14:paraId="61A4E9E1" w14:textId="61F437A0" w:rsidR="004269DE" w:rsidRPr="00917C1A" w:rsidRDefault="004269DE" w:rsidP="00743D0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:rPrChange w:id="36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</w:pPr>
      <w:r w:rsidRPr="00917C1A">
        <w:rPr>
          <w:rFonts w:ascii="Times New Roman" w:eastAsia="Times New Roman" w:hAnsi="Times New Roman" w:cs="Times New Roman"/>
          <w:sz w:val="24"/>
          <w:szCs w:val="24"/>
          <w:lang w:eastAsia="pt-BR"/>
          <w:rPrChange w:id="37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lastRenderedPageBreak/>
        <w:t xml:space="preserve">Posto isto, Nobres Vereadores, solicitamos a deliberação e a aprovação da presente proposta, submetendo-a ao regime </w:t>
      </w:r>
      <w:r w:rsidR="00743D07">
        <w:rPr>
          <w:rFonts w:ascii="Times New Roman" w:eastAsia="Times New Roman" w:hAnsi="Times New Roman" w:cs="Times New Roman"/>
          <w:sz w:val="24"/>
          <w:szCs w:val="24"/>
          <w:lang w:eastAsia="pt-BR"/>
        </w:rPr>
        <w:t>extra</w:t>
      </w:r>
      <w:r w:rsidRPr="00917C1A">
        <w:rPr>
          <w:rFonts w:ascii="Times New Roman" w:eastAsia="Times New Roman" w:hAnsi="Times New Roman" w:cs="Times New Roman"/>
          <w:sz w:val="24"/>
          <w:szCs w:val="24"/>
          <w:lang w:eastAsia="pt-BR"/>
          <w:rPrChange w:id="38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>ordinário, observado o disposto no Regimento Interno dessa Câmara Municipal.</w:t>
      </w:r>
    </w:p>
    <w:p w14:paraId="0EAD4C76" w14:textId="77777777" w:rsidR="004269DE" w:rsidRPr="00917C1A" w:rsidRDefault="004269DE" w:rsidP="00743D07">
      <w:pPr>
        <w:spacing w:after="0" w:line="360" w:lineRule="auto"/>
        <w:ind w:right="-992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39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</w:pPr>
      <w:r w:rsidRPr="00917C1A"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40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  <w:t xml:space="preserve">Atenciosamente, </w:t>
      </w:r>
    </w:p>
    <w:p w14:paraId="295AF7AD" w14:textId="77777777" w:rsidR="004269DE" w:rsidRPr="00FD152E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21DC7327" w14:textId="33DCBE2E" w:rsidR="004269DE" w:rsidRPr="00FD152E" w:rsidRDefault="00743D07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JOÃO FRANCISCO VENDRUSCOLO</w:t>
      </w:r>
    </w:p>
    <w:p w14:paraId="213A67B3" w14:textId="45B0C8E2" w:rsidR="004269DE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743D07">
        <w:rPr>
          <w:rFonts w:ascii="Times New Roman" w:hAnsi="Times New Roman" w:cs="Times New Roman"/>
          <w:b/>
          <w:i/>
          <w:sz w:val="24"/>
          <w:szCs w:val="24"/>
        </w:rPr>
        <w:t xml:space="preserve"> em Exercício</w:t>
      </w:r>
    </w:p>
    <w:p w14:paraId="58A91146" w14:textId="77777777" w:rsidR="004269DE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087CB3" w14:textId="77777777" w:rsidR="004269DE" w:rsidRDefault="004269DE" w:rsidP="00934449">
      <w:pPr>
        <w:spacing w:after="0" w:line="240" w:lineRule="auto"/>
      </w:pPr>
    </w:p>
    <w:p w14:paraId="05A4C9CE" w14:textId="77777777" w:rsidR="004269DE" w:rsidRDefault="004269DE" w:rsidP="00934449">
      <w:pPr>
        <w:spacing w:after="0" w:line="240" w:lineRule="auto"/>
      </w:pPr>
    </w:p>
    <w:p w14:paraId="1DDE9118" w14:textId="77777777" w:rsidR="004269DE" w:rsidRPr="00857A66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Exmo. Sr.</w:t>
      </w:r>
    </w:p>
    <w:p w14:paraId="7E711477" w14:textId="77777777" w:rsidR="004269DE" w:rsidRPr="00857A66" w:rsidRDefault="004269DE" w:rsidP="00934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JORGE ALAN SOUZA</w:t>
      </w:r>
    </w:p>
    <w:p w14:paraId="532B15C3" w14:textId="77777777" w:rsidR="004269DE" w:rsidRPr="00857A66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36EEAF7C" w14:textId="77777777" w:rsidR="004269DE" w:rsidRPr="00893BC8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Frederico Westphalen/RS</w:t>
      </w:r>
    </w:p>
    <w:p w14:paraId="3378F066" w14:textId="614DB2C1" w:rsidR="004269DE" w:rsidRPr="004269DE" w:rsidRDefault="004269DE" w:rsidP="00934449">
      <w:pPr>
        <w:spacing w:after="0" w:line="240" w:lineRule="au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4269DE" w:rsidRPr="004269DE" w:rsidSect="00006368">
      <w:pgSz w:w="11906" w:h="16838"/>
      <w:pgMar w:top="3119" w:right="1701" w:bottom="1417" w:left="1701" w:header="708" w:footer="708" w:gutter="0"/>
      <w:cols w:space="708"/>
      <w:docGrid w:linePitch="360"/>
      <w:sectPrChange w:id="41" w:author="juridico" w:date="2021-10-18T09:04:00Z">
        <w:sectPr w:rsidR="004269DE" w:rsidRPr="004269DE" w:rsidSect="00006368">
          <w:pgMar w:top="2410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idico">
    <w15:presenceInfo w15:providerId="None" w15:userId="juridi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4A"/>
    <w:rsid w:val="00006368"/>
    <w:rsid w:val="000577B6"/>
    <w:rsid w:val="00082CE3"/>
    <w:rsid w:val="000B5832"/>
    <w:rsid w:val="000E606C"/>
    <w:rsid w:val="001113C3"/>
    <w:rsid w:val="00130D22"/>
    <w:rsid w:val="001C2290"/>
    <w:rsid w:val="001D414C"/>
    <w:rsid w:val="0024748B"/>
    <w:rsid w:val="002533AB"/>
    <w:rsid w:val="002D1B78"/>
    <w:rsid w:val="002D41DE"/>
    <w:rsid w:val="00311105"/>
    <w:rsid w:val="00353EF8"/>
    <w:rsid w:val="004269DE"/>
    <w:rsid w:val="00432A46"/>
    <w:rsid w:val="00445193"/>
    <w:rsid w:val="00450777"/>
    <w:rsid w:val="00460C69"/>
    <w:rsid w:val="00472C78"/>
    <w:rsid w:val="00480C62"/>
    <w:rsid w:val="00486579"/>
    <w:rsid w:val="0048689D"/>
    <w:rsid w:val="004B099C"/>
    <w:rsid w:val="004B3114"/>
    <w:rsid w:val="004C5602"/>
    <w:rsid w:val="004C6E2D"/>
    <w:rsid w:val="004E4E4E"/>
    <w:rsid w:val="00516D59"/>
    <w:rsid w:val="0054751F"/>
    <w:rsid w:val="00575CA8"/>
    <w:rsid w:val="005C4B0C"/>
    <w:rsid w:val="00623072"/>
    <w:rsid w:val="00626F3F"/>
    <w:rsid w:val="00644A72"/>
    <w:rsid w:val="00663B4C"/>
    <w:rsid w:val="006849CE"/>
    <w:rsid w:val="00702AFD"/>
    <w:rsid w:val="00713389"/>
    <w:rsid w:val="00743D07"/>
    <w:rsid w:val="00794B84"/>
    <w:rsid w:val="00813E4F"/>
    <w:rsid w:val="0088282B"/>
    <w:rsid w:val="008E7DC9"/>
    <w:rsid w:val="0090134A"/>
    <w:rsid w:val="00917C1A"/>
    <w:rsid w:val="009341C7"/>
    <w:rsid w:val="00934449"/>
    <w:rsid w:val="009835C3"/>
    <w:rsid w:val="00B21BDA"/>
    <w:rsid w:val="00B73E6F"/>
    <w:rsid w:val="00B77BDA"/>
    <w:rsid w:val="00B84A18"/>
    <w:rsid w:val="00BC576E"/>
    <w:rsid w:val="00BF2876"/>
    <w:rsid w:val="00BF58D8"/>
    <w:rsid w:val="00C42810"/>
    <w:rsid w:val="00C47D8F"/>
    <w:rsid w:val="00C643E6"/>
    <w:rsid w:val="00C67BAD"/>
    <w:rsid w:val="00CB492A"/>
    <w:rsid w:val="00CB6D10"/>
    <w:rsid w:val="00D93FC3"/>
    <w:rsid w:val="00E10256"/>
    <w:rsid w:val="00E15425"/>
    <w:rsid w:val="00E20D8B"/>
    <w:rsid w:val="00E265D6"/>
    <w:rsid w:val="00E30A28"/>
    <w:rsid w:val="00E5558D"/>
    <w:rsid w:val="00E611E3"/>
    <w:rsid w:val="00F0337F"/>
    <w:rsid w:val="00F3024E"/>
    <w:rsid w:val="00F73D9A"/>
    <w:rsid w:val="00F96431"/>
    <w:rsid w:val="00FC26C3"/>
    <w:rsid w:val="00FD312F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A5EE"/>
  <w15:chartTrackingRefBased/>
  <w15:docId w15:val="{8CE6B11A-1677-4154-B3DE-1DCE5341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49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1506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2</cp:revision>
  <cp:lastPrinted>2021-11-24T15:49:00Z</cp:lastPrinted>
  <dcterms:created xsi:type="dcterms:W3CDTF">2021-11-24T17:36:00Z</dcterms:created>
  <dcterms:modified xsi:type="dcterms:W3CDTF">2021-11-24T17:36:00Z</dcterms:modified>
</cp:coreProperties>
</file>