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50826" w14:textId="6CFF4772" w:rsidR="003D2F16" w:rsidRPr="00E24507" w:rsidRDefault="00613713" w:rsidP="00E24507">
      <w:pPr>
        <w:jc w:val="center"/>
        <w:rPr>
          <w:ins w:id="0" w:author="juridico" w:date="2021-11-10T09:32:00Z"/>
          <w:rFonts w:ascii="Times New Roman" w:hAnsi="Times New Roman" w:cs="Times New Roman"/>
          <w:b/>
          <w:sz w:val="24"/>
          <w:szCs w:val="24"/>
        </w:rPr>
      </w:pPr>
      <w:r w:rsidRPr="002B33F9">
        <w:rPr>
          <w:rFonts w:ascii="Times New Roman" w:hAnsi="Times New Roman" w:cs="Times New Roman"/>
          <w:b/>
          <w:sz w:val="24"/>
          <w:szCs w:val="24"/>
        </w:rPr>
        <w:t>PROJETO DE LEI Nº</w:t>
      </w:r>
      <w:r w:rsidR="00FB7F52">
        <w:rPr>
          <w:rFonts w:ascii="Times New Roman" w:hAnsi="Times New Roman" w:cs="Times New Roman"/>
          <w:b/>
          <w:sz w:val="24"/>
          <w:szCs w:val="24"/>
        </w:rPr>
        <w:t xml:space="preserve"> </w:t>
      </w:r>
      <w:r w:rsidR="002707B1">
        <w:rPr>
          <w:rFonts w:ascii="Times New Roman" w:hAnsi="Times New Roman" w:cs="Times New Roman"/>
          <w:b/>
          <w:sz w:val="24"/>
          <w:szCs w:val="24"/>
        </w:rPr>
        <w:t>0</w:t>
      </w:r>
      <w:r w:rsidR="006C79BE">
        <w:rPr>
          <w:rFonts w:ascii="Times New Roman" w:hAnsi="Times New Roman" w:cs="Times New Roman"/>
          <w:b/>
          <w:sz w:val="24"/>
          <w:szCs w:val="24"/>
        </w:rPr>
        <w:t>9</w:t>
      </w:r>
      <w:r w:rsidR="002707B1">
        <w:rPr>
          <w:rFonts w:ascii="Times New Roman" w:hAnsi="Times New Roman" w:cs="Times New Roman"/>
          <w:b/>
          <w:sz w:val="24"/>
          <w:szCs w:val="24"/>
        </w:rPr>
        <w:t>0</w:t>
      </w:r>
      <w:r>
        <w:rPr>
          <w:rFonts w:ascii="Times New Roman" w:hAnsi="Times New Roman" w:cs="Times New Roman"/>
          <w:b/>
          <w:sz w:val="24"/>
          <w:szCs w:val="24"/>
        </w:rPr>
        <w:t xml:space="preserve">, DE </w:t>
      </w:r>
      <w:r w:rsidR="00ED12B1">
        <w:rPr>
          <w:rFonts w:ascii="Times New Roman" w:hAnsi="Times New Roman" w:cs="Times New Roman"/>
          <w:b/>
          <w:sz w:val="24"/>
          <w:szCs w:val="24"/>
        </w:rPr>
        <w:t>1</w:t>
      </w:r>
      <w:r w:rsidR="00E24507">
        <w:rPr>
          <w:rFonts w:ascii="Times New Roman" w:hAnsi="Times New Roman" w:cs="Times New Roman"/>
          <w:b/>
          <w:sz w:val="24"/>
          <w:szCs w:val="24"/>
        </w:rPr>
        <w:t>2</w:t>
      </w:r>
      <w:r w:rsidRPr="002B33F9">
        <w:rPr>
          <w:rFonts w:ascii="Times New Roman" w:hAnsi="Times New Roman" w:cs="Times New Roman"/>
          <w:b/>
          <w:sz w:val="24"/>
          <w:szCs w:val="24"/>
        </w:rPr>
        <w:t xml:space="preserve"> DE </w:t>
      </w:r>
      <w:r w:rsidR="002707B1">
        <w:rPr>
          <w:rFonts w:ascii="Times New Roman" w:hAnsi="Times New Roman" w:cs="Times New Roman"/>
          <w:b/>
          <w:sz w:val="24"/>
          <w:szCs w:val="24"/>
        </w:rPr>
        <w:t>OUTUBR</w:t>
      </w:r>
      <w:r w:rsidR="003A4738">
        <w:rPr>
          <w:rFonts w:ascii="Times New Roman" w:hAnsi="Times New Roman" w:cs="Times New Roman"/>
          <w:b/>
          <w:sz w:val="24"/>
          <w:szCs w:val="24"/>
        </w:rPr>
        <w:t xml:space="preserve">O </w:t>
      </w:r>
      <w:r w:rsidRPr="002B33F9">
        <w:rPr>
          <w:rFonts w:ascii="Times New Roman" w:hAnsi="Times New Roman" w:cs="Times New Roman"/>
          <w:b/>
          <w:sz w:val="24"/>
          <w:szCs w:val="24"/>
        </w:rPr>
        <w:t>DE 20</w:t>
      </w:r>
      <w:r w:rsidR="002707B1">
        <w:rPr>
          <w:rFonts w:ascii="Times New Roman" w:hAnsi="Times New Roman" w:cs="Times New Roman"/>
          <w:b/>
          <w:sz w:val="24"/>
          <w:szCs w:val="24"/>
        </w:rPr>
        <w:t>21</w:t>
      </w:r>
    </w:p>
    <w:p w14:paraId="247E4D0E" w14:textId="59A48D5C" w:rsidR="002707B1" w:rsidRDefault="00613713" w:rsidP="00936FB0">
      <w:pPr>
        <w:ind w:left="4962"/>
        <w:jc w:val="both"/>
        <w:rPr>
          <w:rFonts w:ascii="Times New Roman" w:hAnsi="Times New Roman" w:cs="Times New Roman"/>
          <w:i/>
          <w:sz w:val="24"/>
          <w:szCs w:val="24"/>
        </w:rPr>
      </w:pPr>
      <w:r w:rsidRPr="002707B1">
        <w:rPr>
          <w:rFonts w:ascii="Times New Roman" w:hAnsi="Times New Roman" w:cs="Times New Roman"/>
          <w:i/>
          <w:sz w:val="24"/>
          <w:szCs w:val="24"/>
        </w:rPr>
        <w:t xml:space="preserve">Autoriza o Poder Executivo a Celebrar Convênio de Cooperação </w:t>
      </w:r>
      <w:ins w:id="1" w:author="juridico" w:date="2021-11-10T09:32:00Z">
        <w:r w:rsidR="003D2F16">
          <w:rPr>
            <w:rFonts w:ascii="Times New Roman" w:hAnsi="Times New Roman" w:cs="Times New Roman"/>
            <w:i/>
            <w:sz w:val="24"/>
            <w:szCs w:val="24"/>
          </w:rPr>
          <w:t xml:space="preserve">técnica </w:t>
        </w:r>
      </w:ins>
      <w:r w:rsidRPr="002707B1">
        <w:rPr>
          <w:rFonts w:ascii="Times New Roman" w:hAnsi="Times New Roman" w:cs="Times New Roman"/>
          <w:i/>
          <w:sz w:val="24"/>
          <w:szCs w:val="24"/>
        </w:rPr>
        <w:t xml:space="preserve">com </w:t>
      </w:r>
      <w:r w:rsidR="002707B1" w:rsidRPr="002707B1">
        <w:rPr>
          <w:rFonts w:ascii="Times New Roman" w:hAnsi="Times New Roman" w:cs="Times New Roman"/>
          <w:i/>
          <w:sz w:val="24"/>
          <w:szCs w:val="24"/>
        </w:rPr>
        <w:t xml:space="preserve">o </w:t>
      </w:r>
      <w:proofErr w:type="spellStart"/>
      <w:r w:rsidR="002707B1" w:rsidRPr="002707B1">
        <w:rPr>
          <w:rFonts w:ascii="Times New Roman" w:hAnsi="Times New Roman" w:cs="Times New Roman"/>
          <w:i/>
          <w:sz w:val="24"/>
          <w:szCs w:val="24"/>
        </w:rPr>
        <w:t>IFFar</w:t>
      </w:r>
      <w:proofErr w:type="spellEnd"/>
      <w:r w:rsidR="002707B1" w:rsidRPr="002707B1">
        <w:rPr>
          <w:rFonts w:ascii="Times New Roman" w:hAnsi="Times New Roman" w:cs="Times New Roman"/>
          <w:i/>
          <w:sz w:val="24"/>
          <w:szCs w:val="24"/>
        </w:rPr>
        <w:t xml:space="preserve"> – Instituto Federal de Educação, Ciência e Tecnologia Farroupilha.</w:t>
      </w:r>
    </w:p>
    <w:p w14:paraId="69D94728" w14:textId="40C53E07" w:rsidR="009D6F6E" w:rsidRDefault="00613713" w:rsidP="002707B1">
      <w:pPr>
        <w:tabs>
          <w:tab w:val="left" w:pos="1701"/>
        </w:tabs>
        <w:spacing w:after="0" w:line="360" w:lineRule="auto"/>
        <w:ind w:firstLine="2268"/>
        <w:jc w:val="both"/>
        <w:rPr>
          <w:rFonts w:ascii="Times New Roman" w:hAnsi="Times New Roman" w:cs="Times New Roman"/>
          <w:sz w:val="24"/>
          <w:szCs w:val="24"/>
        </w:rPr>
      </w:pPr>
      <w:r w:rsidRPr="002658EE">
        <w:rPr>
          <w:rFonts w:ascii="Times New Roman" w:hAnsi="Times New Roman" w:cs="Times New Roman"/>
          <w:b/>
          <w:sz w:val="24"/>
          <w:szCs w:val="24"/>
        </w:rPr>
        <w:t xml:space="preserve">Art.1º </w:t>
      </w:r>
      <w:r w:rsidRPr="002658EE">
        <w:rPr>
          <w:rFonts w:ascii="Times New Roman" w:hAnsi="Times New Roman" w:cs="Times New Roman"/>
          <w:sz w:val="24"/>
          <w:szCs w:val="24"/>
        </w:rPr>
        <w:t xml:space="preserve">Fica o Poder Executivo autorizado a celebrar convênio </w:t>
      </w:r>
      <w:r w:rsidR="000D3D46" w:rsidRPr="002658EE">
        <w:rPr>
          <w:rFonts w:ascii="Times New Roman" w:hAnsi="Times New Roman" w:cs="Times New Roman"/>
          <w:sz w:val="24"/>
          <w:szCs w:val="24"/>
        </w:rPr>
        <w:t xml:space="preserve">de cooperação </w:t>
      </w:r>
      <w:ins w:id="2" w:author="juridico" w:date="2021-11-10T09:32:00Z">
        <w:r w:rsidR="003D2F16">
          <w:rPr>
            <w:rFonts w:ascii="Times New Roman" w:hAnsi="Times New Roman" w:cs="Times New Roman"/>
            <w:sz w:val="24"/>
            <w:szCs w:val="24"/>
          </w:rPr>
          <w:t xml:space="preserve">técnica </w:t>
        </w:r>
      </w:ins>
      <w:r w:rsidR="000D3D46">
        <w:rPr>
          <w:rFonts w:ascii="Times New Roman" w:hAnsi="Times New Roman" w:cs="Times New Roman"/>
          <w:sz w:val="24"/>
          <w:szCs w:val="24"/>
        </w:rPr>
        <w:t xml:space="preserve">com </w:t>
      </w:r>
      <w:r w:rsidR="00FE5752">
        <w:rPr>
          <w:rFonts w:ascii="Times New Roman" w:hAnsi="Times New Roman" w:cs="Times New Roman"/>
          <w:sz w:val="24"/>
          <w:szCs w:val="24"/>
        </w:rPr>
        <w:t xml:space="preserve">o </w:t>
      </w:r>
      <w:proofErr w:type="spellStart"/>
      <w:r w:rsidR="00FE5752">
        <w:rPr>
          <w:rFonts w:ascii="Times New Roman" w:hAnsi="Times New Roman" w:cs="Times New Roman"/>
          <w:sz w:val="24"/>
          <w:szCs w:val="24"/>
        </w:rPr>
        <w:t>IFFar</w:t>
      </w:r>
      <w:proofErr w:type="spellEnd"/>
      <w:r w:rsidR="00FE5752">
        <w:rPr>
          <w:rFonts w:ascii="Times New Roman" w:hAnsi="Times New Roman" w:cs="Times New Roman"/>
          <w:sz w:val="24"/>
          <w:szCs w:val="24"/>
        </w:rPr>
        <w:t xml:space="preserve"> – Instituto Federal de Educação, Ciência e Tecnologia Farroupilha</w:t>
      </w:r>
      <w:r w:rsidR="002658EE">
        <w:rPr>
          <w:rFonts w:ascii="Times New Roman" w:hAnsi="Times New Roman" w:cs="Times New Roman"/>
          <w:sz w:val="24"/>
          <w:szCs w:val="24"/>
        </w:rPr>
        <w:t xml:space="preserve">, Instituição Educacional do Estado do Rio Grande do Sul, situada na Linha 7 de </w:t>
      </w:r>
      <w:r w:rsidR="002658EE" w:rsidRPr="00936FB0">
        <w:rPr>
          <w:rFonts w:ascii="Times New Roman" w:hAnsi="Times New Roman" w:cs="Times New Roman"/>
          <w:sz w:val="24"/>
          <w:szCs w:val="24"/>
        </w:rPr>
        <w:t>Setembro, BR 386 – KM 40, em Frederico Westphale</w:t>
      </w:r>
      <w:r w:rsidR="002707B1" w:rsidRPr="00936FB0">
        <w:rPr>
          <w:rFonts w:ascii="Times New Roman" w:hAnsi="Times New Roman" w:cs="Times New Roman"/>
          <w:sz w:val="24"/>
          <w:szCs w:val="24"/>
        </w:rPr>
        <w:t>n</w:t>
      </w:r>
      <w:r w:rsidR="002658EE" w:rsidRPr="00936FB0">
        <w:rPr>
          <w:rFonts w:ascii="Times New Roman" w:hAnsi="Times New Roman" w:cs="Times New Roman"/>
          <w:sz w:val="24"/>
          <w:szCs w:val="24"/>
        </w:rPr>
        <w:t>/RS, inscrita sob o CNPJ 10.662.072./00</w:t>
      </w:r>
      <w:r w:rsidR="00936FB0" w:rsidRPr="00936FB0">
        <w:rPr>
          <w:rFonts w:ascii="Times New Roman" w:hAnsi="Times New Roman" w:cs="Times New Roman"/>
          <w:sz w:val="24"/>
          <w:szCs w:val="24"/>
        </w:rPr>
        <w:t>1</w:t>
      </w:r>
      <w:r w:rsidR="002658EE" w:rsidRPr="00936FB0">
        <w:rPr>
          <w:rFonts w:ascii="Times New Roman" w:hAnsi="Times New Roman" w:cs="Times New Roman"/>
          <w:sz w:val="24"/>
          <w:szCs w:val="24"/>
        </w:rPr>
        <w:t>1-</w:t>
      </w:r>
      <w:r w:rsidR="00936FB0" w:rsidRPr="00936FB0">
        <w:rPr>
          <w:rFonts w:ascii="Times New Roman" w:hAnsi="Times New Roman" w:cs="Times New Roman"/>
          <w:sz w:val="24"/>
          <w:szCs w:val="24"/>
        </w:rPr>
        <w:t>20</w:t>
      </w:r>
      <w:r w:rsidR="00765E31" w:rsidRPr="00936FB0">
        <w:rPr>
          <w:rFonts w:ascii="Times New Roman" w:hAnsi="Times New Roman" w:cs="Times New Roman"/>
          <w:sz w:val="24"/>
          <w:szCs w:val="24"/>
        </w:rPr>
        <w:t xml:space="preserve">, </w:t>
      </w:r>
      <w:r w:rsidRPr="00936FB0">
        <w:rPr>
          <w:rFonts w:ascii="Times New Roman" w:hAnsi="Times New Roman" w:cs="Times New Roman"/>
          <w:sz w:val="24"/>
          <w:szCs w:val="24"/>
        </w:rPr>
        <w:t xml:space="preserve">na </w:t>
      </w:r>
      <w:r w:rsidRPr="00511373">
        <w:rPr>
          <w:rFonts w:ascii="Times New Roman" w:hAnsi="Times New Roman" w:cs="Times New Roman"/>
          <w:sz w:val="24"/>
          <w:szCs w:val="24"/>
        </w:rPr>
        <w:t>forma permitida pelo § 1º do art. 1</w:t>
      </w:r>
      <w:r w:rsidR="00AA66A5">
        <w:rPr>
          <w:rFonts w:ascii="Times New Roman" w:hAnsi="Times New Roman" w:cs="Times New Roman"/>
          <w:sz w:val="24"/>
          <w:szCs w:val="24"/>
        </w:rPr>
        <w:t xml:space="preserve">36 da Lei Orgânica Municipal, </w:t>
      </w:r>
      <w:r w:rsidR="00AA66A5" w:rsidRPr="002664FF">
        <w:rPr>
          <w:rFonts w:ascii="Times New Roman" w:hAnsi="Times New Roman" w:cs="Times New Roman"/>
          <w:sz w:val="24"/>
          <w:szCs w:val="24"/>
        </w:rPr>
        <w:t>no Ensino</w:t>
      </w:r>
      <w:r w:rsidR="00FE5BFB">
        <w:rPr>
          <w:rFonts w:ascii="Times New Roman" w:hAnsi="Times New Roman" w:cs="Times New Roman"/>
          <w:sz w:val="24"/>
          <w:szCs w:val="24"/>
        </w:rPr>
        <w:t xml:space="preserve"> </w:t>
      </w:r>
      <w:r w:rsidR="005F2BB1">
        <w:rPr>
          <w:rFonts w:ascii="Times New Roman" w:hAnsi="Times New Roman" w:cs="Times New Roman"/>
          <w:sz w:val="24"/>
          <w:szCs w:val="24"/>
        </w:rPr>
        <w:t>Superior</w:t>
      </w:r>
      <w:r w:rsidRPr="00511373">
        <w:rPr>
          <w:rFonts w:ascii="Times New Roman" w:hAnsi="Times New Roman" w:cs="Times New Roman"/>
          <w:sz w:val="24"/>
          <w:szCs w:val="24"/>
        </w:rPr>
        <w:t xml:space="preserve">, com vista à realização de parcerias de interesse comum, </w:t>
      </w:r>
      <w:r w:rsidR="009D6F6E" w:rsidRPr="005D62D6">
        <w:rPr>
          <w:rFonts w:ascii="Times New Roman" w:hAnsi="Times New Roman"/>
          <w:color w:val="000000"/>
          <w:sz w:val="24"/>
          <w:szCs w:val="24"/>
        </w:rPr>
        <w:t xml:space="preserve">com a finalidade de conjugação de esforços para o desenvolvimento de atividades </w:t>
      </w:r>
      <w:r w:rsidR="009D6F6E">
        <w:rPr>
          <w:rFonts w:ascii="Times New Roman" w:hAnsi="Times New Roman"/>
          <w:color w:val="000000"/>
          <w:sz w:val="24"/>
          <w:szCs w:val="24"/>
        </w:rPr>
        <w:t xml:space="preserve">de </w:t>
      </w:r>
      <w:r w:rsidR="009D6F6E">
        <w:rPr>
          <w:rFonts w:ascii="Times New Roman" w:hAnsi="Times New Roman" w:cs="Times New Roman"/>
          <w:sz w:val="24"/>
          <w:szCs w:val="24"/>
        </w:rPr>
        <w:t>castração e atendimento clínico veterinário de cães e gatos.</w:t>
      </w:r>
    </w:p>
    <w:p w14:paraId="1D3DA395" w14:textId="77777777" w:rsidR="00613713" w:rsidRDefault="00613713" w:rsidP="002707B1">
      <w:pPr>
        <w:tabs>
          <w:tab w:val="left" w:pos="1701"/>
        </w:tabs>
        <w:spacing w:after="0" w:line="360" w:lineRule="auto"/>
        <w:ind w:firstLine="2268"/>
        <w:jc w:val="both"/>
        <w:rPr>
          <w:rFonts w:ascii="Times New Roman" w:hAnsi="Times New Roman" w:cs="Times New Roman"/>
          <w:sz w:val="24"/>
          <w:szCs w:val="24"/>
        </w:rPr>
      </w:pPr>
      <w:r w:rsidRPr="000C57FC">
        <w:rPr>
          <w:rFonts w:ascii="Times New Roman" w:hAnsi="Times New Roman" w:cs="Times New Roman"/>
          <w:b/>
          <w:sz w:val="24"/>
          <w:szCs w:val="24"/>
        </w:rPr>
        <w:t>Art. 2º</w:t>
      </w:r>
      <w:r>
        <w:rPr>
          <w:rFonts w:ascii="Times New Roman" w:hAnsi="Times New Roman" w:cs="Times New Roman"/>
          <w:sz w:val="24"/>
          <w:szCs w:val="24"/>
        </w:rPr>
        <w:t xml:space="preserve"> Nos convênios de cooperação técnica, ressalvado o </w:t>
      </w:r>
      <w:r w:rsidR="005F2BB1">
        <w:rPr>
          <w:rFonts w:ascii="Times New Roman" w:hAnsi="Times New Roman" w:cs="Times New Roman"/>
          <w:sz w:val="24"/>
          <w:szCs w:val="24"/>
        </w:rPr>
        <w:t>interesse público, constarão clá</w:t>
      </w:r>
      <w:r>
        <w:rPr>
          <w:rFonts w:ascii="Times New Roman" w:hAnsi="Times New Roman" w:cs="Times New Roman"/>
          <w:sz w:val="24"/>
          <w:szCs w:val="24"/>
        </w:rPr>
        <w:t>usulas e condições, dentre as quais as seguintes:</w:t>
      </w:r>
    </w:p>
    <w:p w14:paraId="60B943D9" w14:textId="77777777" w:rsidR="00613713" w:rsidRDefault="00613713" w:rsidP="002707B1">
      <w:pPr>
        <w:tabs>
          <w:tab w:val="left" w:pos="1701"/>
        </w:tabs>
        <w:spacing w:after="0" w:line="360" w:lineRule="auto"/>
        <w:ind w:firstLine="2268"/>
        <w:jc w:val="both"/>
        <w:rPr>
          <w:rFonts w:ascii="Times New Roman" w:hAnsi="Times New Roman" w:cs="Times New Roman"/>
          <w:sz w:val="24"/>
          <w:szCs w:val="24"/>
        </w:rPr>
      </w:pPr>
      <w:r w:rsidRPr="000C57FC">
        <w:rPr>
          <w:rFonts w:ascii="Times New Roman" w:hAnsi="Times New Roman" w:cs="Times New Roman"/>
          <w:b/>
          <w:sz w:val="24"/>
          <w:szCs w:val="24"/>
        </w:rPr>
        <w:t>I –</w:t>
      </w:r>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definição do objetivo do convênio;</w:t>
      </w:r>
    </w:p>
    <w:p w14:paraId="3E6CC8EE" w14:textId="77777777" w:rsidR="00613713" w:rsidRDefault="00613713" w:rsidP="002707B1">
      <w:pPr>
        <w:tabs>
          <w:tab w:val="left" w:pos="1701"/>
        </w:tabs>
        <w:spacing w:after="0" w:line="360" w:lineRule="auto"/>
        <w:ind w:firstLine="2268"/>
        <w:jc w:val="both"/>
        <w:rPr>
          <w:rFonts w:ascii="Times New Roman" w:hAnsi="Times New Roman" w:cs="Times New Roman"/>
          <w:sz w:val="24"/>
          <w:szCs w:val="24"/>
        </w:rPr>
      </w:pPr>
      <w:r w:rsidRPr="000C57FC">
        <w:rPr>
          <w:rFonts w:ascii="Times New Roman" w:hAnsi="Times New Roman" w:cs="Times New Roman"/>
          <w:b/>
          <w:sz w:val="24"/>
          <w:szCs w:val="24"/>
        </w:rPr>
        <w:t>II –</w:t>
      </w:r>
      <w:r>
        <w:rPr>
          <w:rFonts w:ascii="Times New Roman" w:hAnsi="Times New Roman" w:cs="Times New Roman"/>
          <w:sz w:val="24"/>
          <w:szCs w:val="24"/>
        </w:rPr>
        <w:t xml:space="preserve">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obrigações recíprocas dos convenentes, para a plena execução;</w:t>
      </w:r>
    </w:p>
    <w:p w14:paraId="6E6517EB" w14:textId="77777777" w:rsidR="00613713" w:rsidRDefault="00613713" w:rsidP="002707B1">
      <w:pPr>
        <w:tabs>
          <w:tab w:val="left" w:pos="1701"/>
        </w:tabs>
        <w:spacing w:after="0" w:line="360" w:lineRule="auto"/>
        <w:ind w:firstLine="2268"/>
        <w:jc w:val="both"/>
        <w:rPr>
          <w:rFonts w:ascii="Times New Roman" w:hAnsi="Times New Roman" w:cs="Times New Roman"/>
          <w:sz w:val="24"/>
          <w:szCs w:val="24"/>
        </w:rPr>
      </w:pPr>
      <w:r w:rsidRPr="000C57FC">
        <w:rPr>
          <w:rFonts w:ascii="Times New Roman" w:hAnsi="Times New Roman" w:cs="Times New Roman"/>
          <w:b/>
          <w:sz w:val="24"/>
          <w:szCs w:val="24"/>
        </w:rPr>
        <w:t>III –</w:t>
      </w:r>
      <w:r>
        <w:rPr>
          <w:rFonts w:ascii="Times New Roman" w:hAnsi="Times New Roman" w:cs="Times New Roman"/>
          <w:sz w:val="24"/>
          <w:szCs w:val="24"/>
        </w:rPr>
        <w:t xml:space="preserve"> a indicação da fonte de recursos para atendimento de despesas, se houver;</w:t>
      </w:r>
    </w:p>
    <w:p w14:paraId="77B109D0" w14:textId="011BC567" w:rsidR="009D6F6E" w:rsidRDefault="00613713" w:rsidP="002707B1">
      <w:pPr>
        <w:tabs>
          <w:tab w:val="left" w:pos="1701"/>
        </w:tabs>
        <w:spacing w:after="0" w:line="360" w:lineRule="auto"/>
        <w:ind w:firstLine="2268"/>
        <w:jc w:val="both"/>
        <w:rPr>
          <w:rFonts w:ascii="Times New Roman" w:hAnsi="Times New Roman" w:cs="Times New Roman"/>
          <w:sz w:val="24"/>
          <w:szCs w:val="24"/>
        </w:rPr>
      </w:pPr>
      <w:r w:rsidRPr="000C57FC">
        <w:rPr>
          <w:rFonts w:ascii="Times New Roman" w:hAnsi="Times New Roman" w:cs="Times New Roman"/>
          <w:b/>
          <w:sz w:val="24"/>
          <w:szCs w:val="24"/>
        </w:rPr>
        <w:t>IV –</w:t>
      </w:r>
      <w:r w:rsidR="009F5D73">
        <w:rPr>
          <w:rFonts w:ascii="Times New Roman" w:hAnsi="Times New Roman" w:cs="Times New Roman"/>
          <w:b/>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previsão de execução de contrapartida.</w:t>
      </w:r>
    </w:p>
    <w:p w14:paraId="3B4F86EA" w14:textId="0BCF6BC4" w:rsidR="009D6F6E" w:rsidRDefault="009D6F6E" w:rsidP="002707B1">
      <w:pPr>
        <w:spacing w:after="0" w:line="360" w:lineRule="auto"/>
        <w:ind w:firstLine="2268"/>
        <w:jc w:val="both"/>
        <w:rPr>
          <w:rFonts w:ascii="Times New Roman" w:hAnsi="Times New Roman"/>
          <w:color w:val="000000"/>
          <w:sz w:val="24"/>
          <w:szCs w:val="24"/>
        </w:rPr>
      </w:pPr>
      <w:r w:rsidRPr="005D62D6">
        <w:rPr>
          <w:rFonts w:ascii="Times New Roman" w:hAnsi="Times New Roman"/>
          <w:b/>
          <w:bCs/>
          <w:color w:val="000000"/>
          <w:sz w:val="24"/>
          <w:szCs w:val="24"/>
        </w:rPr>
        <w:t>Art. 3º</w:t>
      </w:r>
      <w:r>
        <w:rPr>
          <w:rFonts w:ascii="Times New Roman" w:hAnsi="Times New Roman"/>
          <w:color w:val="000000"/>
          <w:sz w:val="24"/>
          <w:szCs w:val="24"/>
        </w:rPr>
        <w:t xml:space="preserve"> </w:t>
      </w:r>
      <w:r w:rsidRPr="005D62D6">
        <w:rPr>
          <w:rFonts w:ascii="Times New Roman" w:hAnsi="Times New Roman"/>
          <w:color w:val="000000"/>
          <w:sz w:val="24"/>
          <w:szCs w:val="24"/>
        </w:rPr>
        <w:t>A realização das atividades e do evento mencionado no artigo 1º desta Lei, tem como objetivos principais:</w:t>
      </w:r>
      <w:r w:rsidR="002707B1">
        <w:rPr>
          <w:rFonts w:ascii="Times New Roman" w:hAnsi="Times New Roman"/>
          <w:color w:val="000000"/>
          <w:sz w:val="24"/>
          <w:szCs w:val="24"/>
        </w:rPr>
        <w:t xml:space="preserve"> </w:t>
      </w:r>
    </w:p>
    <w:p w14:paraId="6D045124" w14:textId="6A635BB0" w:rsidR="002707B1" w:rsidRDefault="009D6F6E" w:rsidP="002707B1">
      <w:pPr>
        <w:spacing w:after="0" w:line="360" w:lineRule="auto"/>
        <w:ind w:firstLine="2268"/>
        <w:jc w:val="both"/>
        <w:rPr>
          <w:rFonts w:ascii="Times New Roman" w:hAnsi="Times New Roman"/>
          <w:color w:val="000000"/>
          <w:sz w:val="24"/>
          <w:szCs w:val="24"/>
        </w:rPr>
      </w:pPr>
      <w:r w:rsidRPr="005D62D6">
        <w:rPr>
          <w:rFonts w:ascii="Times New Roman" w:hAnsi="Times New Roman"/>
          <w:b/>
          <w:bCs/>
          <w:color w:val="000000"/>
          <w:sz w:val="24"/>
          <w:szCs w:val="24"/>
        </w:rPr>
        <w:t xml:space="preserve">I </w:t>
      </w:r>
      <w:r>
        <w:rPr>
          <w:rFonts w:ascii="Times New Roman" w:hAnsi="Times New Roman"/>
          <w:b/>
          <w:bCs/>
          <w:color w:val="000000"/>
          <w:sz w:val="24"/>
          <w:szCs w:val="24"/>
        </w:rPr>
        <w:t>–</w:t>
      </w:r>
      <w:r>
        <w:rPr>
          <w:rFonts w:ascii="Times New Roman" w:hAnsi="Times New Roman"/>
          <w:color w:val="000000"/>
          <w:sz w:val="24"/>
          <w:szCs w:val="24"/>
        </w:rPr>
        <w:t xml:space="preserve"> </w:t>
      </w:r>
      <w:proofErr w:type="gramStart"/>
      <w:r w:rsidR="002707B1">
        <w:rPr>
          <w:rFonts w:ascii="Times New Roman" w:hAnsi="Times New Roman"/>
          <w:color w:val="000000"/>
          <w:sz w:val="24"/>
          <w:szCs w:val="24"/>
        </w:rPr>
        <w:t>realizar</w:t>
      </w:r>
      <w:proofErr w:type="gramEnd"/>
      <w:r w:rsidR="002707B1">
        <w:rPr>
          <w:rFonts w:ascii="Times New Roman" w:hAnsi="Times New Roman"/>
          <w:color w:val="000000"/>
          <w:sz w:val="24"/>
          <w:szCs w:val="24"/>
        </w:rPr>
        <w:t xml:space="preserve"> o controle reprodutivo de cães e gatos;</w:t>
      </w:r>
    </w:p>
    <w:p w14:paraId="29CE9CB6" w14:textId="479D93F3" w:rsidR="002707B1" w:rsidRDefault="009D6F6E" w:rsidP="002707B1">
      <w:pPr>
        <w:spacing w:after="0" w:line="360" w:lineRule="auto"/>
        <w:ind w:firstLine="2268"/>
        <w:jc w:val="both"/>
        <w:rPr>
          <w:rFonts w:ascii="Times New Roman" w:hAnsi="Times New Roman"/>
          <w:b/>
          <w:bCs/>
          <w:color w:val="000000"/>
          <w:sz w:val="24"/>
          <w:szCs w:val="24"/>
        </w:rPr>
      </w:pPr>
      <w:r w:rsidRPr="005D62D6">
        <w:rPr>
          <w:rFonts w:ascii="Times New Roman" w:hAnsi="Times New Roman"/>
          <w:b/>
          <w:bCs/>
          <w:color w:val="000000"/>
          <w:sz w:val="24"/>
          <w:szCs w:val="24"/>
        </w:rPr>
        <w:t xml:space="preserve">II </w:t>
      </w:r>
      <w:r>
        <w:rPr>
          <w:rFonts w:ascii="Times New Roman" w:hAnsi="Times New Roman"/>
          <w:b/>
          <w:bCs/>
          <w:color w:val="000000"/>
          <w:sz w:val="24"/>
          <w:szCs w:val="24"/>
        </w:rPr>
        <w:t xml:space="preserve">– </w:t>
      </w:r>
      <w:proofErr w:type="gramStart"/>
      <w:r w:rsidR="002707B1">
        <w:rPr>
          <w:rFonts w:ascii="Times New Roman" w:hAnsi="Times New Roman"/>
          <w:color w:val="000000"/>
          <w:sz w:val="24"/>
          <w:szCs w:val="24"/>
        </w:rPr>
        <w:t>viabilizar</w:t>
      </w:r>
      <w:proofErr w:type="gramEnd"/>
      <w:r w:rsidR="002707B1">
        <w:rPr>
          <w:rFonts w:ascii="Times New Roman" w:hAnsi="Times New Roman"/>
          <w:color w:val="000000"/>
          <w:sz w:val="24"/>
          <w:szCs w:val="24"/>
        </w:rPr>
        <w:t xml:space="preserve"> ações de adoção, e guarda responsável;</w:t>
      </w:r>
    </w:p>
    <w:p w14:paraId="4ACD269F" w14:textId="2F65FC52" w:rsidR="009D6F6E" w:rsidRPr="002707B1" w:rsidRDefault="009D6F6E" w:rsidP="002707B1">
      <w:pPr>
        <w:spacing w:after="0" w:line="360" w:lineRule="auto"/>
        <w:ind w:firstLine="2268"/>
        <w:jc w:val="both"/>
        <w:rPr>
          <w:rFonts w:ascii="Times New Roman" w:hAnsi="Times New Roman"/>
          <w:color w:val="000000"/>
          <w:sz w:val="24"/>
          <w:szCs w:val="24"/>
        </w:rPr>
      </w:pPr>
      <w:r w:rsidRPr="005D62D6">
        <w:rPr>
          <w:rFonts w:ascii="Times New Roman" w:hAnsi="Times New Roman"/>
          <w:b/>
          <w:bCs/>
          <w:color w:val="000000"/>
          <w:sz w:val="24"/>
          <w:szCs w:val="24"/>
        </w:rPr>
        <w:t xml:space="preserve">III </w:t>
      </w:r>
      <w:r w:rsidR="002707B1">
        <w:rPr>
          <w:rFonts w:ascii="Times New Roman" w:hAnsi="Times New Roman"/>
          <w:b/>
          <w:bCs/>
          <w:color w:val="000000"/>
          <w:sz w:val="24"/>
          <w:szCs w:val="24"/>
        </w:rPr>
        <w:t xml:space="preserve">– </w:t>
      </w:r>
      <w:r w:rsidR="002707B1">
        <w:rPr>
          <w:rFonts w:ascii="Times New Roman" w:hAnsi="Times New Roman"/>
          <w:color w:val="000000"/>
          <w:sz w:val="24"/>
          <w:szCs w:val="24"/>
        </w:rPr>
        <w:t xml:space="preserve">minimizar a transmissão de doenças relacionadas à cães e gatos. </w:t>
      </w:r>
    </w:p>
    <w:p w14:paraId="5F3C90F7" w14:textId="6CE459F1" w:rsidR="003D2F16" w:rsidRDefault="00613713" w:rsidP="002707B1">
      <w:pPr>
        <w:tabs>
          <w:tab w:val="left" w:pos="1701"/>
        </w:tabs>
        <w:spacing w:after="0" w:line="360" w:lineRule="auto"/>
        <w:ind w:firstLine="2268"/>
        <w:jc w:val="both"/>
        <w:rPr>
          <w:ins w:id="3" w:author="juridico" w:date="2021-11-10T09:32:00Z"/>
          <w:rFonts w:ascii="Times New Roman" w:hAnsi="Times New Roman" w:cs="Times New Roman"/>
          <w:sz w:val="24"/>
          <w:szCs w:val="24"/>
        </w:rPr>
      </w:pPr>
      <w:r w:rsidRPr="000C57FC">
        <w:rPr>
          <w:rFonts w:ascii="Times New Roman" w:hAnsi="Times New Roman" w:cs="Times New Roman"/>
          <w:b/>
          <w:sz w:val="24"/>
          <w:szCs w:val="24"/>
        </w:rPr>
        <w:t xml:space="preserve">Art. </w:t>
      </w:r>
      <w:ins w:id="4" w:author="juridico" w:date="2021-11-10T09:32:00Z">
        <w:r w:rsidR="009D6F6E">
          <w:rPr>
            <w:rFonts w:ascii="Times New Roman" w:hAnsi="Times New Roman" w:cs="Times New Roman"/>
            <w:b/>
            <w:sz w:val="24"/>
            <w:szCs w:val="24"/>
          </w:rPr>
          <w:t>4</w:t>
        </w:r>
        <w:r w:rsidRPr="000C57FC">
          <w:rPr>
            <w:rFonts w:ascii="Times New Roman" w:hAnsi="Times New Roman" w:cs="Times New Roman"/>
            <w:b/>
            <w:sz w:val="24"/>
            <w:szCs w:val="24"/>
          </w:rPr>
          <w:t>º</w:t>
        </w:r>
        <w:r>
          <w:rPr>
            <w:rFonts w:ascii="Times New Roman" w:hAnsi="Times New Roman" w:cs="Times New Roman"/>
            <w:sz w:val="24"/>
            <w:szCs w:val="24"/>
          </w:rPr>
          <w:t xml:space="preserve"> </w:t>
        </w:r>
        <w:r w:rsidR="003D2F16">
          <w:rPr>
            <w:rFonts w:ascii="Times New Roman" w:hAnsi="Times New Roman" w:cs="Times New Roman"/>
            <w:sz w:val="24"/>
            <w:szCs w:val="24"/>
          </w:rPr>
          <w:t>O acordo de cooperação técnica instituído pelo artigo 1</w:t>
        </w:r>
        <w:r w:rsidR="0070651D">
          <w:rPr>
            <w:rFonts w:ascii="Times New Roman" w:hAnsi="Times New Roman" w:cs="Times New Roman"/>
            <w:sz w:val="24"/>
            <w:szCs w:val="24"/>
          </w:rPr>
          <w:t>º</w:t>
        </w:r>
        <w:r w:rsidR="003D2F16">
          <w:rPr>
            <w:rFonts w:ascii="Times New Roman" w:hAnsi="Times New Roman" w:cs="Times New Roman"/>
            <w:sz w:val="24"/>
            <w:szCs w:val="24"/>
          </w:rPr>
          <w:t xml:space="preserve"> da presente lei, seguirá as formulações estabelecidas pela Lei n.º 8.666/1993, principalmente </w:t>
        </w:r>
        <w:r w:rsidR="0070651D">
          <w:rPr>
            <w:rFonts w:ascii="Times New Roman" w:hAnsi="Times New Roman" w:cs="Times New Roman"/>
            <w:sz w:val="24"/>
            <w:szCs w:val="24"/>
          </w:rPr>
          <w:t>o que dispõe seu art. 116, o a que vier a substituir no decorrer da operacionalidade do presente acordo.</w:t>
        </w:r>
      </w:ins>
    </w:p>
    <w:p w14:paraId="74FBF417" w14:textId="3498E44F" w:rsidR="00C20742" w:rsidRDefault="003D2F16" w:rsidP="002707B1">
      <w:pPr>
        <w:tabs>
          <w:tab w:val="left" w:pos="1701"/>
        </w:tabs>
        <w:spacing w:after="0" w:line="360" w:lineRule="auto"/>
        <w:ind w:firstLine="2268"/>
        <w:jc w:val="both"/>
        <w:rPr>
          <w:ins w:id="5" w:author="juridico" w:date="2021-11-10T09:32:00Z"/>
          <w:rFonts w:ascii="Times New Roman" w:hAnsi="Times New Roman" w:cs="Times New Roman"/>
          <w:sz w:val="24"/>
          <w:szCs w:val="24"/>
        </w:rPr>
      </w:pPr>
      <w:moveToRangeStart w:id="6" w:author="juridico" w:date="2021-11-10T09:32:00Z" w:name="move87429147"/>
      <w:moveTo w:id="7" w:author="juridico" w:date="2021-11-10T09:32:00Z">
        <w:r w:rsidRPr="003D2F16">
          <w:rPr>
            <w:rFonts w:ascii="Times New Roman" w:hAnsi="Times New Roman"/>
            <w:b/>
            <w:sz w:val="24"/>
            <w:rPrChange w:id="8" w:author="juridico" w:date="2021-11-10T09:32:00Z">
              <w:rPr>
                <w:rFonts w:ascii="Times New Roman" w:hAnsi="Times New Roman"/>
                <w:i/>
                <w:sz w:val="24"/>
              </w:rPr>
            </w:rPrChange>
          </w:rPr>
          <w:t xml:space="preserve">Art. </w:t>
        </w:r>
      </w:moveTo>
      <w:moveToRangeEnd w:id="6"/>
      <w:del w:id="9" w:author="juridico" w:date="2021-11-10T09:32:00Z">
        <w:r w:rsidR="009D6F6E">
          <w:rPr>
            <w:rFonts w:ascii="Times New Roman" w:hAnsi="Times New Roman" w:cs="Times New Roman"/>
            <w:b/>
            <w:sz w:val="24"/>
            <w:szCs w:val="24"/>
          </w:rPr>
          <w:delText>4</w:delText>
        </w:r>
        <w:r w:rsidR="00613713" w:rsidRPr="000C57FC">
          <w:rPr>
            <w:rFonts w:ascii="Times New Roman" w:hAnsi="Times New Roman" w:cs="Times New Roman"/>
            <w:b/>
            <w:sz w:val="24"/>
            <w:szCs w:val="24"/>
          </w:rPr>
          <w:delText>º</w:delText>
        </w:r>
      </w:del>
      <w:ins w:id="10" w:author="juridico" w:date="2021-11-10T09:32:00Z">
        <w:r w:rsidRPr="003D2F16">
          <w:rPr>
            <w:rFonts w:ascii="Times New Roman" w:hAnsi="Times New Roman" w:cs="Times New Roman"/>
            <w:b/>
            <w:sz w:val="24"/>
            <w:szCs w:val="24"/>
          </w:rPr>
          <w:t>5º</w:t>
        </w:r>
        <w:r>
          <w:rPr>
            <w:rFonts w:ascii="Times New Roman" w:hAnsi="Times New Roman" w:cs="Times New Roman"/>
            <w:sz w:val="24"/>
            <w:szCs w:val="24"/>
          </w:rPr>
          <w:t xml:space="preserve"> </w:t>
        </w:r>
        <w:r w:rsidR="00C20742" w:rsidRPr="00C20742">
          <w:rPr>
            <w:rFonts w:ascii="Times New Roman" w:hAnsi="Times New Roman" w:cs="Times New Roman"/>
            <w:sz w:val="24"/>
            <w:szCs w:val="24"/>
          </w:rPr>
          <w:t>As despesas decorrentes da execução desta Lei, correrão por conta de dotações orçamentárias próprias, suplementadas, se necessário.</w:t>
        </w:r>
      </w:ins>
    </w:p>
    <w:p w14:paraId="189BAC39" w14:textId="63DDC7B8" w:rsidR="00613713" w:rsidRDefault="00C20742" w:rsidP="002707B1">
      <w:pPr>
        <w:tabs>
          <w:tab w:val="left" w:pos="1701"/>
        </w:tabs>
        <w:spacing w:after="0" w:line="360" w:lineRule="auto"/>
        <w:ind w:firstLine="2268"/>
        <w:jc w:val="both"/>
        <w:rPr>
          <w:rFonts w:ascii="Times New Roman" w:hAnsi="Times New Roman" w:cs="Times New Roman"/>
          <w:sz w:val="24"/>
          <w:szCs w:val="24"/>
        </w:rPr>
      </w:pPr>
      <w:ins w:id="11" w:author="juridico" w:date="2021-11-10T09:32:00Z">
        <w:r w:rsidRPr="00C20742">
          <w:rPr>
            <w:rFonts w:ascii="Times New Roman" w:hAnsi="Times New Roman" w:cs="Times New Roman"/>
            <w:b/>
            <w:sz w:val="24"/>
            <w:szCs w:val="24"/>
          </w:rPr>
          <w:t xml:space="preserve">Art. </w:t>
        </w:r>
        <w:r w:rsidR="003D2F16">
          <w:rPr>
            <w:rFonts w:ascii="Times New Roman" w:hAnsi="Times New Roman" w:cs="Times New Roman"/>
            <w:b/>
            <w:sz w:val="24"/>
            <w:szCs w:val="24"/>
          </w:rPr>
          <w:t>6</w:t>
        </w:r>
        <w:r w:rsidRPr="00C20742">
          <w:rPr>
            <w:rFonts w:ascii="Times New Roman" w:hAnsi="Times New Roman" w:cs="Times New Roman"/>
            <w:b/>
            <w:sz w:val="24"/>
            <w:szCs w:val="24"/>
          </w:rPr>
          <w:t>º</w:t>
        </w:r>
      </w:ins>
      <w:r>
        <w:rPr>
          <w:rFonts w:ascii="Times New Roman" w:hAnsi="Times New Roman" w:cs="Times New Roman"/>
          <w:sz w:val="24"/>
          <w:szCs w:val="24"/>
        </w:rPr>
        <w:t xml:space="preserve"> </w:t>
      </w:r>
      <w:r w:rsidR="00613713">
        <w:rPr>
          <w:rFonts w:ascii="Times New Roman" w:hAnsi="Times New Roman" w:cs="Times New Roman"/>
          <w:sz w:val="24"/>
          <w:szCs w:val="24"/>
        </w:rPr>
        <w:t>Esta Lei entra em vigor na data de sua publicação.</w:t>
      </w:r>
    </w:p>
    <w:p w14:paraId="272AC9B2" w14:textId="77777777" w:rsidR="004F2C23" w:rsidRDefault="004F2C23" w:rsidP="009D6F6E">
      <w:pPr>
        <w:tabs>
          <w:tab w:val="left" w:pos="1701"/>
        </w:tabs>
        <w:spacing w:after="0" w:line="240" w:lineRule="auto"/>
        <w:ind w:firstLine="2268"/>
        <w:jc w:val="both"/>
        <w:rPr>
          <w:del w:id="12" w:author="juridico" w:date="2021-11-10T09:32:00Z"/>
          <w:rFonts w:ascii="Times New Roman" w:hAnsi="Times New Roman" w:cs="Times New Roman"/>
          <w:sz w:val="24"/>
          <w:szCs w:val="24"/>
        </w:rPr>
      </w:pPr>
    </w:p>
    <w:p w14:paraId="2F8873FA" w14:textId="58FDD157" w:rsidR="00613713" w:rsidRDefault="00613713" w:rsidP="009D6F6E">
      <w:pPr>
        <w:ind w:firstLine="2268"/>
        <w:jc w:val="both"/>
        <w:rPr>
          <w:rFonts w:ascii="Times New Roman" w:hAnsi="Times New Roman" w:cs="Times New Roman"/>
          <w:sz w:val="24"/>
          <w:szCs w:val="24"/>
        </w:rPr>
      </w:pPr>
      <w:r>
        <w:rPr>
          <w:rFonts w:ascii="Times New Roman" w:hAnsi="Times New Roman" w:cs="Times New Roman"/>
          <w:sz w:val="24"/>
          <w:szCs w:val="24"/>
        </w:rPr>
        <w:t>Gabinete do Prefeito Municipal</w:t>
      </w:r>
      <w:r w:rsidR="003A4738">
        <w:rPr>
          <w:rFonts w:ascii="Times New Roman" w:hAnsi="Times New Roman" w:cs="Times New Roman"/>
          <w:sz w:val="24"/>
          <w:szCs w:val="24"/>
        </w:rPr>
        <w:t xml:space="preserve"> de Frederico Westphalen/RS, a</w:t>
      </w:r>
      <w:r w:rsidR="009D6F6E">
        <w:rPr>
          <w:rFonts w:ascii="Times New Roman" w:hAnsi="Times New Roman" w:cs="Times New Roman"/>
          <w:sz w:val="24"/>
          <w:szCs w:val="24"/>
        </w:rPr>
        <w:t xml:space="preserve">os </w:t>
      </w:r>
      <w:r w:rsidR="00ED12B1">
        <w:rPr>
          <w:rFonts w:ascii="Times New Roman" w:hAnsi="Times New Roman" w:cs="Times New Roman"/>
          <w:sz w:val="24"/>
          <w:szCs w:val="24"/>
        </w:rPr>
        <w:t>d</w:t>
      </w:r>
      <w:r w:rsidR="00E24507">
        <w:rPr>
          <w:rFonts w:ascii="Times New Roman" w:hAnsi="Times New Roman" w:cs="Times New Roman"/>
          <w:sz w:val="24"/>
          <w:szCs w:val="24"/>
        </w:rPr>
        <w:t>oze</w:t>
      </w:r>
      <w:r w:rsidR="009D6F6E">
        <w:rPr>
          <w:rFonts w:ascii="Times New Roman" w:hAnsi="Times New Roman" w:cs="Times New Roman"/>
          <w:sz w:val="24"/>
          <w:szCs w:val="24"/>
        </w:rPr>
        <w:t xml:space="preserve"> </w:t>
      </w:r>
      <w:r w:rsidR="00AD5E21">
        <w:rPr>
          <w:rFonts w:ascii="Times New Roman" w:hAnsi="Times New Roman" w:cs="Times New Roman"/>
          <w:sz w:val="24"/>
          <w:szCs w:val="24"/>
        </w:rPr>
        <w:t>dia</w:t>
      </w:r>
      <w:r w:rsidR="009D6F6E">
        <w:rPr>
          <w:rFonts w:ascii="Times New Roman" w:hAnsi="Times New Roman" w:cs="Times New Roman"/>
          <w:sz w:val="24"/>
          <w:szCs w:val="24"/>
        </w:rPr>
        <w:t>s</w:t>
      </w:r>
      <w:r w:rsidR="00AD5E21">
        <w:rPr>
          <w:rFonts w:ascii="Times New Roman" w:hAnsi="Times New Roman" w:cs="Times New Roman"/>
          <w:sz w:val="24"/>
          <w:szCs w:val="24"/>
        </w:rPr>
        <w:t xml:space="preserve"> do mês de </w:t>
      </w:r>
      <w:r w:rsidR="009D6F6E">
        <w:rPr>
          <w:rFonts w:ascii="Times New Roman" w:hAnsi="Times New Roman" w:cs="Times New Roman"/>
          <w:sz w:val="24"/>
          <w:szCs w:val="24"/>
        </w:rPr>
        <w:t>outubro</w:t>
      </w:r>
      <w:r w:rsidR="003A4738">
        <w:rPr>
          <w:rFonts w:ascii="Times New Roman" w:hAnsi="Times New Roman" w:cs="Times New Roman"/>
          <w:sz w:val="24"/>
          <w:szCs w:val="24"/>
        </w:rPr>
        <w:t xml:space="preserve"> </w:t>
      </w:r>
      <w:r>
        <w:rPr>
          <w:rFonts w:ascii="Times New Roman" w:hAnsi="Times New Roman" w:cs="Times New Roman"/>
          <w:sz w:val="24"/>
          <w:szCs w:val="24"/>
        </w:rPr>
        <w:t xml:space="preserve">de dois mil e </w:t>
      </w:r>
      <w:r w:rsidR="009D6F6E">
        <w:rPr>
          <w:rFonts w:ascii="Times New Roman" w:hAnsi="Times New Roman" w:cs="Times New Roman"/>
          <w:sz w:val="24"/>
          <w:szCs w:val="24"/>
        </w:rPr>
        <w:t>vinte e um.</w:t>
      </w:r>
    </w:p>
    <w:p w14:paraId="6C8D5D73" w14:textId="77777777" w:rsidR="006E5376" w:rsidRDefault="006E5376" w:rsidP="006E5376">
      <w:pPr>
        <w:spacing w:after="0" w:line="240" w:lineRule="auto"/>
        <w:rPr>
          <w:rFonts w:ascii="Times New Roman" w:hAnsi="Times New Roman" w:cs="Times New Roman"/>
          <w:sz w:val="24"/>
          <w:szCs w:val="24"/>
        </w:rPr>
      </w:pPr>
    </w:p>
    <w:p w14:paraId="6A77C6E1" w14:textId="77777777" w:rsidR="00613713" w:rsidRPr="00E24507" w:rsidRDefault="00613713" w:rsidP="006E5376">
      <w:pPr>
        <w:spacing w:after="0" w:line="240" w:lineRule="auto"/>
        <w:jc w:val="center"/>
        <w:rPr>
          <w:rFonts w:ascii="Times New Roman" w:hAnsi="Times New Roman" w:cs="Times New Roman"/>
          <w:i/>
          <w:iCs/>
          <w:sz w:val="24"/>
          <w:szCs w:val="24"/>
        </w:rPr>
      </w:pPr>
      <w:r w:rsidRPr="00E24507">
        <w:rPr>
          <w:rFonts w:ascii="Times New Roman" w:hAnsi="Times New Roman" w:cs="Times New Roman"/>
          <w:i/>
          <w:iCs/>
          <w:sz w:val="24"/>
          <w:szCs w:val="24"/>
        </w:rPr>
        <w:t>___________________________________</w:t>
      </w:r>
    </w:p>
    <w:p w14:paraId="1015A738" w14:textId="4B8E533F" w:rsidR="00613713" w:rsidRPr="00E24507" w:rsidRDefault="009E411D" w:rsidP="00613713">
      <w:pPr>
        <w:spacing w:after="0" w:line="240" w:lineRule="auto"/>
        <w:jc w:val="center"/>
        <w:rPr>
          <w:rFonts w:ascii="Times New Roman" w:hAnsi="Times New Roman" w:cs="Times New Roman"/>
          <w:i/>
          <w:iCs/>
          <w:sz w:val="24"/>
          <w:szCs w:val="24"/>
        </w:rPr>
      </w:pPr>
      <w:r w:rsidRPr="00E24507">
        <w:rPr>
          <w:rFonts w:ascii="Times New Roman" w:hAnsi="Times New Roman" w:cs="Times New Roman"/>
          <w:i/>
          <w:iCs/>
          <w:sz w:val="24"/>
          <w:szCs w:val="24"/>
        </w:rPr>
        <w:t>JOÃO FRANCISCO VENDRUSCOLO</w:t>
      </w:r>
    </w:p>
    <w:p w14:paraId="481ECF81" w14:textId="4D12F416" w:rsidR="009F5D73" w:rsidRDefault="00613713" w:rsidP="004F2C23">
      <w:pPr>
        <w:spacing w:after="0" w:line="240" w:lineRule="auto"/>
        <w:jc w:val="center"/>
        <w:rPr>
          <w:rFonts w:ascii="Times New Roman" w:hAnsi="Times New Roman" w:cs="Times New Roman"/>
          <w:b/>
          <w:i/>
          <w:sz w:val="24"/>
          <w:szCs w:val="24"/>
        </w:rPr>
      </w:pPr>
      <w:r w:rsidRPr="005B4204">
        <w:rPr>
          <w:rFonts w:ascii="Times New Roman" w:hAnsi="Times New Roman" w:cs="Times New Roman"/>
          <w:b/>
          <w:i/>
          <w:sz w:val="24"/>
          <w:szCs w:val="24"/>
        </w:rPr>
        <w:t>Prefeito Municipa</w:t>
      </w:r>
      <w:r w:rsidR="009F5D73">
        <w:rPr>
          <w:rFonts w:ascii="Times New Roman" w:hAnsi="Times New Roman" w:cs="Times New Roman"/>
          <w:b/>
          <w:i/>
          <w:sz w:val="24"/>
          <w:szCs w:val="24"/>
        </w:rPr>
        <w:t>l</w:t>
      </w:r>
      <w:r w:rsidR="009E411D">
        <w:rPr>
          <w:rFonts w:ascii="Times New Roman" w:hAnsi="Times New Roman" w:cs="Times New Roman"/>
          <w:b/>
          <w:i/>
          <w:sz w:val="24"/>
          <w:szCs w:val="24"/>
        </w:rPr>
        <w:t xml:space="preserve"> em Exercício</w:t>
      </w:r>
    </w:p>
    <w:p w14:paraId="0F5B6186" w14:textId="77777777" w:rsidR="0070651D" w:rsidRDefault="0070651D" w:rsidP="004F2C23">
      <w:pPr>
        <w:spacing w:after="0" w:line="240" w:lineRule="auto"/>
        <w:jc w:val="center"/>
        <w:rPr>
          <w:ins w:id="13" w:author="juridico" w:date="2021-11-10T09:32:00Z"/>
          <w:rFonts w:ascii="Times New Roman" w:hAnsi="Times New Roman" w:cs="Times New Roman"/>
          <w:b/>
          <w:i/>
          <w:sz w:val="24"/>
          <w:szCs w:val="24"/>
        </w:rPr>
      </w:pPr>
    </w:p>
    <w:p w14:paraId="3FB9059B" w14:textId="77777777" w:rsidR="0070651D" w:rsidRDefault="0070651D" w:rsidP="004F2C23">
      <w:pPr>
        <w:spacing w:after="0" w:line="240" w:lineRule="auto"/>
        <w:jc w:val="center"/>
        <w:rPr>
          <w:ins w:id="14" w:author="juridico" w:date="2021-11-10T09:32:00Z"/>
          <w:rFonts w:ascii="Times New Roman" w:hAnsi="Times New Roman" w:cs="Times New Roman"/>
          <w:b/>
          <w:i/>
          <w:sz w:val="24"/>
          <w:szCs w:val="24"/>
        </w:rPr>
      </w:pPr>
    </w:p>
    <w:p w14:paraId="3818E06E" w14:textId="795EC021" w:rsidR="0070651D" w:rsidRDefault="0070651D" w:rsidP="004F2C23">
      <w:pPr>
        <w:spacing w:after="0" w:line="240" w:lineRule="auto"/>
        <w:jc w:val="center"/>
        <w:rPr>
          <w:rFonts w:ascii="Times New Roman" w:hAnsi="Times New Roman" w:cs="Times New Roman"/>
          <w:b/>
          <w:i/>
          <w:sz w:val="24"/>
          <w:szCs w:val="24"/>
        </w:rPr>
      </w:pPr>
    </w:p>
    <w:p w14:paraId="16B015E6" w14:textId="77777777" w:rsidR="00E24507" w:rsidRDefault="00E24507" w:rsidP="00E2450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w:t>
      </w:r>
    </w:p>
    <w:p w14:paraId="7C44C50F" w14:textId="71BB685C" w:rsidR="00E24507" w:rsidRPr="00E24507" w:rsidRDefault="00E24507" w:rsidP="00E24507">
      <w:pPr>
        <w:spacing w:after="0" w:line="240" w:lineRule="auto"/>
        <w:rPr>
          <w:rFonts w:ascii="Times New Roman" w:hAnsi="Times New Roman" w:cs="Times New Roman"/>
          <w:i/>
          <w:iCs/>
          <w:sz w:val="24"/>
          <w:szCs w:val="24"/>
        </w:rPr>
      </w:pPr>
      <w:r w:rsidRPr="00E24507">
        <w:rPr>
          <w:rFonts w:ascii="Times New Roman" w:hAnsi="Times New Roman" w:cs="Times New Roman"/>
          <w:i/>
          <w:iCs/>
          <w:sz w:val="24"/>
          <w:szCs w:val="24"/>
        </w:rPr>
        <w:t>MARIZETE LOURDES FROZZI</w:t>
      </w:r>
    </w:p>
    <w:p w14:paraId="7548CC9A" w14:textId="1EE21A3D" w:rsidR="00E24507" w:rsidRDefault="00E24507" w:rsidP="00E24507">
      <w:pPr>
        <w:spacing w:after="0" w:line="240" w:lineRule="auto"/>
        <w:rPr>
          <w:rFonts w:ascii="Times New Roman" w:hAnsi="Times New Roman" w:cs="Times New Roman"/>
          <w:b/>
          <w:i/>
          <w:sz w:val="24"/>
          <w:szCs w:val="24"/>
        </w:rPr>
      </w:pPr>
      <w:r>
        <w:rPr>
          <w:rFonts w:ascii="Times New Roman" w:hAnsi="Times New Roman" w:cs="Times New Roman"/>
          <w:b/>
          <w:i/>
          <w:sz w:val="24"/>
          <w:szCs w:val="24"/>
        </w:rPr>
        <w:t>Sec. Mun. da Administração</w:t>
      </w:r>
    </w:p>
    <w:p w14:paraId="42FD9E56" w14:textId="77777777" w:rsidR="00E24507" w:rsidRDefault="00E24507" w:rsidP="004F2C23">
      <w:pPr>
        <w:spacing w:after="0" w:line="240" w:lineRule="auto"/>
        <w:jc w:val="center"/>
        <w:rPr>
          <w:ins w:id="15" w:author="juridico" w:date="2021-11-10T09:32:00Z"/>
          <w:rFonts w:ascii="Times New Roman" w:hAnsi="Times New Roman" w:cs="Times New Roman"/>
          <w:b/>
          <w:i/>
          <w:sz w:val="24"/>
          <w:szCs w:val="24"/>
        </w:rPr>
      </w:pPr>
    </w:p>
    <w:p w14:paraId="2D669CA0" w14:textId="77777777" w:rsidR="0070651D" w:rsidRDefault="0070651D" w:rsidP="004F2C23">
      <w:pPr>
        <w:spacing w:after="0" w:line="240" w:lineRule="auto"/>
        <w:jc w:val="center"/>
        <w:rPr>
          <w:ins w:id="16" w:author="juridico" w:date="2021-11-10T09:32:00Z"/>
          <w:rFonts w:ascii="Times New Roman" w:hAnsi="Times New Roman" w:cs="Times New Roman"/>
          <w:b/>
          <w:i/>
          <w:sz w:val="24"/>
          <w:szCs w:val="24"/>
        </w:rPr>
      </w:pPr>
    </w:p>
    <w:p w14:paraId="54937699" w14:textId="3839A892" w:rsidR="0070651D" w:rsidRDefault="0070651D">
      <w:pPr>
        <w:rPr>
          <w:rFonts w:ascii="Times New Roman" w:hAnsi="Times New Roman" w:cs="Times New Roman"/>
          <w:b/>
          <w:i/>
          <w:sz w:val="24"/>
          <w:szCs w:val="24"/>
        </w:rPr>
        <w:pPrChange w:id="17" w:author="juridico" w:date="2021-11-10T09:32:00Z">
          <w:pPr>
            <w:spacing w:after="0" w:line="240" w:lineRule="auto"/>
            <w:jc w:val="center"/>
          </w:pPr>
        </w:pPrChange>
      </w:pPr>
      <w:ins w:id="18" w:author="juridico" w:date="2021-11-10T09:32:00Z">
        <w:r>
          <w:rPr>
            <w:rFonts w:ascii="Times New Roman" w:hAnsi="Times New Roman" w:cs="Times New Roman"/>
            <w:b/>
            <w:i/>
            <w:sz w:val="24"/>
            <w:szCs w:val="24"/>
          </w:rPr>
          <w:br w:type="page"/>
        </w:r>
      </w:ins>
    </w:p>
    <w:p w14:paraId="6776A504" w14:textId="6124B581" w:rsidR="00613713" w:rsidRDefault="00613713" w:rsidP="00613713">
      <w:pPr>
        <w:rPr>
          <w:rFonts w:ascii="Times New Roman" w:hAnsi="Times New Roman" w:cs="Times New Roman"/>
          <w:sz w:val="24"/>
          <w:szCs w:val="24"/>
        </w:rPr>
      </w:pPr>
      <w:r>
        <w:rPr>
          <w:rFonts w:ascii="Times New Roman" w:hAnsi="Times New Roman" w:cs="Times New Roman"/>
          <w:b/>
          <w:sz w:val="24"/>
          <w:szCs w:val="24"/>
        </w:rPr>
        <w:lastRenderedPageBreak/>
        <w:t>O</w:t>
      </w:r>
      <w:r w:rsidRPr="002B33F9">
        <w:rPr>
          <w:rFonts w:ascii="Times New Roman" w:hAnsi="Times New Roman" w:cs="Times New Roman"/>
          <w:b/>
          <w:sz w:val="24"/>
          <w:szCs w:val="24"/>
        </w:rPr>
        <w:t xml:space="preserve">fício nº </w:t>
      </w:r>
      <w:r w:rsidR="008F351D">
        <w:rPr>
          <w:rFonts w:ascii="Times New Roman" w:hAnsi="Times New Roman" w:cs="Times New Roman"/>
          <w:b/>
          <w:sz w:val="24"/>
          <w:szCs w:val="24"/>
        </w:rPr>
        <w:t>729</w:t>
      </w:r>
      <w:r w:rsidR="003A4738">
        <w:rPr>
          <w:rFonts w:ascii="Times New Roman" w:hAnsi="Times New Roman" w:cs="Times New Roman"/>
          <w:b/>
          <w:sz w:val="24"/>
          <w:szCs w:val="24"/>
        </w:rPr>
        <w:t>/</w:t>
      </w:r>
      <w:r w:rsidRPr="002B33F9">
        <w:rPr>
          <w:rFonts w:ascii="Times New Roman" w:hAnsi="Times New Roman" w:cs="Times New Roman"/>
          <w:b/>
          <w:sz w:val="24"/>
          <w:szCs w:val="24"/>
        </w:rPr>
        <w:t>20</w:t>
      </w:r>
      <w:r w:rsidR="009D6F6E">
        <w:rPr>
          <w:rFonts w:ascii="Times New Roman" w:hAnsi="Times New Roman" w:cs="Times New Roman"/>
          <w:b/>
          <w:sz w:val="24"/>
          <w:szCs w:val="24"/>
        </w:rPr>
        <w:t>21</w:t>
      </w:r>
      <w:r w:rsidRPr="002B33F9">
        <w:rPr>
          <w:rFonts w:ascii="Times New Roman" w:hAnsi="Times New Roman" w:cs="Times New Roman"/>
          <w:b/>
          <w:sz w:val="24"/>
          <w:szCs w:val="24"/>
        </w:rPr>
        <w:t xml:space="preserve"> GAB</w:t>
      </w:r>
      <w:r w:rsidR="004F2C23">
        <w:rPr>
          <w:rFonts w:ascii="Times New Roman" w:hAnsi="Times New Roman" w:cs="Times New Roman"/>
          <w:sz w:val="24"/>
          <w:szCs w:val="24"/>
        </w:rPr>
        <w:t xml:space="preserve"> </w:t>
      </w:r>
      <w:r w:rsidR="005F2BB1">
        <w:rPr>
          <w:rFonts w:ascii="Times New Roman" w:hAnsi="Times New Roman" w:cs="Times New Roman"/>
          <w:sz w:val="24"/>
          <w:szCs w:val="24"/>
        </w:rPr>
        <w:tab/>
      </w:r>
      <w:r w:rsidR="005F2BB1">
        <w:rPr>
          <w:rFonts w:ascii="Times New Roman" w:hAnsi="Times New Roman" w:cs="Times New Roman"/>
          <w:sz w:val="24"/>
          <w:szCs w:val="24"/>
        </w:rPr>
        <w:tab/>
      </w:r>
      <w:r w:rsidR="005F2BB1">
        <w:rPr>
          <w:rFonts w:ascii="Times New Roman" w:hAnsi="Times New Roman" w:cs="Times New Roman"/>
          <w:sz w:val="24"/>
          <w:szCs w:val="24"/>
        </w:rPr>
        <w:tab/>
      </w:r>
      <w:r w:rsidR="00ED12B1">
        <w:rPr>
          <w:rFonts w:ascii="Times New Roman" w:hAnsi="Times New Roman" w:cs="Times New Roman"/>
          <w:sz w:val="24"/>
          <w:szCs w:val="24"/>
        </w:rPr>
        <w:tab/>
      </w:r>
      <w:r w:rsidR="004F2C23">
        <w:rPr>
          <w:rFonts w:ascii="Times New Roman" w:hAnsi="Times New Roman" w:cs="Times New Roman"/>
          <w:sz w:val="24"/>
          <w:szCs w:val="24"/>
        </w:rPr>
        <w:t>Frederico Westphalen</w:t>
      </w:r>
      <w:r w:rsidR="00FE5BFB">
        <w:rPr>
          <w:rFonts w:ascii="Times New Roman" w:hAnsi="Times New Roman" w:cs="Times New Roman"/>
          <w:sz w:val="24"/>
          <w:szCs w:val="24"/>
        </w:rPr>
        <w:t>/RS</w:t>
      </w:r>
      <w:r w:rsidR="004F2C23">
        <w:rPr>
          <w:rFonts w:ascii="Times New Roman" w:hAnsi="Times New Roman" w:cs="Times New Roman"/>
          <w:sz w:val="24"/>
          <w:szCs w:val="24"/>
        </w:rPr>
        <w:t xml:space="preserve">, </w:t>
      </w:r>
      <w:r w:rsidR="00ED12B1">
        <w:rPr>
          <w:rFonts w:ascii="Times New Roman" w:hAnsi="Times New Roman" w:cs="Times New Roman"/>
          <w:sz w:val="24"/>
          <w:szCs w:val="24"/>
        </w:rPr>
        <w:t>1</w:t>
      </w:r>
      <w:r w:rsidR="00E24507">
        <w:rPr>
          <w:rFonts w:ascii="Times New Roman" w:hAnsi="Times New Roman" w:cs="Times New Roman"/>
          <w:sz w:val="24"/>
          <w:szCs w:val="24"/>
        </w:rPr>
        <w:t>2</w:t>
      </w:r>
      <w:r w:rsidR="004F2C23">
        <w:rPr>
          <w:rFonts w:ascii="Times New Roman" w:hAnsi="Times New Roman" w:cs="Times New Roman"/>
          <w:sz w:val="24"/>
          <w:szCs w:val="24"/>
        </w:rPr>
        <w:t xml:space="preserve"> de </w:t>
      </w:r>
      <w:r w:rsidR="009D6F6E">
        <w:rPr>
          <w:rFonts w:ascii="Times New Roman" w:hAnsi="Times New Roman" w:cs="Times New Roman"/>
          <w:sz w:val="24"/>
          <w:szCs w:val="24"/>
        </w:rPr>
        <w:t>outubr</w:t>
      </w:r>
      <w:r w:rsidR="003A4738">
        <w:rPr>
          <w:rFonts w:ascii="Times New Roman" w:hAnsi="Times New Roman" w:cs="Times New Roman"/>
          <w:sz w:val="24"/>
          <w:szCs w:val="24"/>
        </w:rPr>
        <w:t xml:space="preserve">o </w:t>
      </w:r>
      <w:r>
        <w:rPr>
          <w:rFonts w:ascii="Times New Roman" w:hAnsi="Times New Roman" w:cs="Times New Roman"/>
          <w:sz w:val="24"/>
          <w:szCs w:val="24"/>
        </w:rPr>
        <w:t>de 20</w:t>
      </w:r>
      <w:r w:rsidR="009D6F6E">
        <w:rPr>
          <w:rFonts w:ascii="Times New Roman" w:hAnsi="Times New Roman" w:cs="Times New Roman"/>
          <w:sz w:val="24"/>
          <w:szCs w:val="24"/>
        </w:rPr>
        <w:t>21</w:t>
      </w:r>
      <w:r w:rsidR="00FE5BFB">
        <w:rPr>
          <w:rFonts w:ascii="Times New Roman" w:hAnsi="Times New Roman" w:cs="Times New Roman"/>
          <w:sz w:val="24"/>
          <w:szCs w:val="24"/>
        </w:rPr>
        <w:t>.</w:t>
      </w:r>
    </w:p>
    <w:p w14:paraId="4444FE39" w14:textId="77777777" w:rsidR="002707B1" w:rsidRPr="002707B1" w:rsidRDefault="002707B1" w:rsidP="002707B1">
      <w:pPr>
        <w:suppressAutoHyphens/>
        <w:spacing w:after="0" w:line="240" w:lineRule="auto"/>
        <w:jc w:val="both"/>
        <w:rPr>
          <w:rFonts w:ascii="Times New Roman" w:eastAsia="Times New Roman" w:hAnsi="Times New Roman" w:cs="Times New Roman"/>
          <w:b/>
          <w:bCs/>
          <w:sz w:val="24"/>
          <w:szCs w:val="24"/>
          <w:lang w:eastAsia="zh-CN"/>
        </w:rPr>
      </w:pPr>
    </w:p>
    <w:p w14:paraId="2B6AA348" w14:textId="4FE2F8AF" w:rsidR="002707B1" w:rsidRPr="002707B1" w:rsidRDefault="002707B1" w:rsidP="002707B1">
      <w:pPr>
        <w:suppressAutoHyphens/>
        <w:spacing w:after="0" w:line="240" w:lineRule="auto"/>
        <w:jc w:val="both"/>
        <w:rPr>
          <w:rFonts w:ascii="Times New Roman" w:eastAsia="Times New Roman" w:hAnsi="Times New Roman" w:cs="Times New Roman"/>
          <w:b/>
          <w:bCs/>
          <w:sz w:val="24"/>
          <w:szCs w:val="24"/>
          <w:lang w:eastAsia="zh-CN"/>
        </w:rPr>
      </w:pPr>
      <w:r w:rsidRPr="002707B1">
        <w:rPr>
          <w:rFonts w:ascii="Times New Roman" w:eastAsia="Times New Roman" w:hAnsi="Times New Roman" w:cs="Times New Roman"/>
          <w:b/>
          <w:bCs/>
          <w:sz w:val="24"/>
          <w:szCs w:val="24"/>
          <w:lang w:eastAsia="zh-CN"/>
        </w:rPr>
        <w:t>EXPOSIÇÃO DE MOTIVOS</w:t>
      </w:r>
    </w:p>
    <w:p w14:paraId="3506CD49" w14:textId="77777777" w:rsidR="002707B1" w:rsidRPr="002707B1" w:rsidRDefault="002707B1" w:rsidP="002707B1">
      <w:pPr>
        <w:suppressAutoHyphens/>
        <w:spacing w:after="0" w:line="240" w:lineRule="auto"/>
        <w:jc w:val="both"/>
        <w:rPr>
          <w:rFonts w:ascii="Times New Roman" w:eastAsia="Times New Roman" w:hAnsi="Times New Roman" w:cs="Times New Roman"/>
          <w:b/>
          <w:bCs/>
          <w:sz w:val="24"/>
          <w:szCs w:val="24"/>
          <w:lang w:eastAsia="zh-CN"/>
        </w:rPr>
      </w:pPr>
    </w:p>
    <w:p w14:paraId="60FE31F9" w14:textId="77777777" w:rsidR="002707B1" w:rsidRPr="002707B1" w:rsidRDefault="002707B1" w:rsidP="00FB1A03">
      <w:pPr>
        <w:suppressAutoHyphens/>
        <w:spacing w:after="0" w:line="240" w:lineRule="auto"/>
        <w:ind w:firstLine="2268"/>
        <w:jc w:val="both"/>
        <w:rPr>
          <w:rFonts w:ascii="Times New Roman" w:eastAsia="Times New Roman" w:hAnsi="Times New Roman" w:cs="Times New Roman"/>
          <w:b/>
          <w:bCs/>
          <w:sz w:val="24"/>
          <w:szCs w:val="24"/>
          <w:lang w:eastAsia="zh-CN"/>
        </w:rPr>
      </w:pPr>
    </w:p>
    <w:p w14:paraId="12D0101A" w14:textId="77777777" w:rsidR="002707B1" w:rsidRPr="002707B1" w:rsidRDefault="002707B1" w:rsidP="00FB1A03">
      <w:pPr>
        <w:suppressAutoHyphens/>
        <w:spacing w:after="0" w:line="240" w:lineRule="auto"/>
        <w:ind w:firstLine="2268"/>
        <w:jc w:val="both"/>
        <w:rPr>
          <w:rFonts w:ascii="Times New Roman" w:eastAsia="Times New Roman" w:hAnsi="Times New Roman" w:cs="Times New Roman"/>
          <w:b/>
          <w:bCs/>
          <w:sz w:val="24"/>
          <w:szCs w:val="24"/>
          <w:lang w:eastAsia="zh-CN"/>
        </w:rPr>
      </w:pPr>
      <w:r w:rsidRPr="002707B1">
        <w:rPr>
          <w:rFonts w:ascii="Times New Roman" w:eastAsia="Times New Roman" w:hAnsi="Times New Roman" w:cs="Times New Roman"/>
          <w:b/>
          <w:bCs/>
          <w:sz w:val="24"/>
          <w:szCs w:val="24"/>
          <w:lang w:eastAsia="zh-CN"/>
        </w:rPr>
        <w:t>Excelentíssimo Senhor Presidente:</w:t>
      </w:r>
    </w:p>
    <w:p w14:paraId="53066579" w14:textId="77777777" w:rsidR="002707B1" w:rsidRPr="002707B1" w:rsidRDefault="002707B1" w:rsidP="00FB1A03">
      <w:pPr>
        <w:suppressAutoHyphens/>
        <w:spacing w:after="0" w:line="240" w:lineRule="auto"/>
        <w:ind w:firstLine="2268"/>
        <w:jc w:val="both"/>
        <w:rPr>
          <w:rFonts w:ascii="Times New Roman" w:eastAsia="Times New Roman" w:hAnsi="Times New Roman" w:cs="Times New Roman"/>
          <w:b/>
          <w:bCs/>
          <w:sz w:val="24"/>
          <w:szCs w:val="24"/>
          <w:lang w:eastAsia="zh-CN"/>
        </w:rPr>
      </w:pPr>
    </w:p>
    <w:p w14:paraId="31409649" w14:textId="56C813BD" w:rsidR="00FB1A03" w:rsidRDefault="002707B1" w:rsidP="00FB1A03">
      <w:pPr>
        <w:suppressAutoHyphens/>
        <w:spacing w:after="0" w:line="360" w:lineRule="auto"/>
        <w:ind w:firstLine="2268"/>
        <w:jc w:val="both"/>
        <w:rPr>
          <w:rFonts w:ascii="Times New Roman" w:eastAsia="Times New Roman" w:hAnsi="Times New Roman" w:cs="Times New Roman"/>
          <w:sz w:val="24"/>
          <w:szCs w:val="24"/>
          <w:lang w:eastAsia="zh-CN"/>
        </w:rPr>
      </w:pPr>
      <w:r w:rsidRPr="002707B1">
        <w:rPr>
          <w:rFonts w:ascii="Times New Roman" w:eastAsia="Times New Roman" w:hAnsi="Times New Roman" w:cs="Times New Roman"/>
          <w:color w:val="000000"/>
          <w:sz w:val="24"/>
          <w:szCs w:val="24"/>
          <w:lang w:eastAsia="zh-CN"/>
        </w:rPr>
        <w:t xml:space="preserve">Com o presente, encaminhamos a Vossa Excelência, para que seja submetido à apreciação e aprovação dessa colenda Câmara Municipal, o Projeto de Lei que </w:t>
      </w:r>
      <w:r w:rsidRPr="002707B1">
        <w:rPr>
          <w:rFonts w:ascii="Times New Roman" w:eastAsia="Times New Roman" w:hAnsi="Times New Roman" w:cs="Times New Roman"/>
          <w:sz w:val="24"/>
          <w:szCs w:val="24"/>
          <w:lang w:eastAsia="zh-CN"/>
        </w:rPr>
        <w:t xml:space="preserve">autoriza </w:t>
      </w:r>
      <w:r w:rsidR="00FB1A03">
        <w:rPr>
          <w:rFonts w:ascii="Times New Roman" w:eastAsia="Times New Roman" w:hAnsi="Times New Roman" w:cs="Times New Roman"/>
          <w:sz w:val="24"/>
          <w:szCs w:val="24"/>
          <w:lang w:eastAsia="zh-CN"/>
        </w:rPr>
        <w:t xml:space="preserve">o Poder Executivo Municipal </w:t>
      </w:r>
      <w:proofErr w:type="gramStart"/>
      <w:r w:rsidR="00FB1A03">
        <w:rPr>
          <w:rFonts w:ascii="Times New Roman" w:eastAsia="Times New Roman" w:hAnsi="Times New Roman" w:cs="Times New Roman"/>
          <w:sz w:val="24"/>
          <w:szCs w:val="24"/>
          <w:lang w:eastAsia="zh-CN"/>
        </w:rPr>
        <w:t>à</w:t>
      </w:r>
      <w:proofErr w:type="gramEnd"/>
      <w:r w:rsidR="00FB1A03">
        <w:rPr>
          <w:rFonts w:ascii="Times New Roman" w:eastAsia="Times New Roman" w:hAnsi="Times New Roman" w:cs="Times New Roman"/>
          <w:sz w:val="24"/>
          <w:szCs w:val="24"/>
          <w:lang w:eastAsia="zh-CN"/>
        </w:rPr>
        <w:t xml:space="preserve"> celebrar Convênio de Cooperação com o </w:t>
      </w:r>
      <w:proofErr w:type="spellStart"/>
      <w:r w:rsidR="00FB1A03">
        <w:rPr>
          <w:rFonts w:ascii="Times New Roman" w:eastAsia="Times New Roman" w:hAnsi="Times New Roman" w:cs="Times New Roman"/>
          <w:sz w:val="24"/>
          <w:szCs w:val="24"/>
          <w:lang w:eastAsia="zh-CN"/>
        </w:rPr>
        <w:t>IFFar</w:t>
      </w:r>
      <w:proofErr w:type="spellEnd"/>
      <w:r w:rsidR="00FB1A03">
        <w:rPr>
          <w:rFonts w:ascii="Times New Roman" w:eastAsia="Times New Roman" w:hAnsi="Times New Roman" w:cs="Times New Roman"/>
          <w:sz w:val="24"/>
          <w:szCs w:val="24"/>
          <w:lang w:eastAsia="zh-CN"/>
        </w:rPr>
        <w:t xml:space="preserve"> – Instituto Federal de Educação. Ciência e Tecnologia Farroupilha, </w:t>
      </w:r>
      <w:r w:rsidR="00FB1A03" w:rsidRPr="005D62D6">
        <w:rPr>
          <w:rFonts w:ascii="Times New Roman" w:hAnsi="Times New Roman"/>
          <w:color w:val="000000"/>
          <w:sz w:val="24"/>
          <w:szCs w:val="24"/>
        </w:rPr>
        <w:t xml:space="preserve">com a finalidade de conjugação de esforços para o desenvolvimento de atividades </w:t>
      </w:r>
      <w:r w:rsidR="00FB1A03">
        <w:rPr>
          <w:rFonts w:ascii="Times New Roman" w:hAnsi="Times New Roman"/>
          <w:color w:val="000000"/>
          <w:sz w:val="24"/>
          <w:szCs w:val="24"/>
        </w:rPr>
        <w:t xml:space="preserve">de </w:t>
      </w:r>
      <w:r w:rsidR="00FB1A03">
        <w:rPr>
          <w:rFonts w:ascii="Times New Roman" w:hAnsi="Times New Roman" w:cs="Times New Roman"/>
          <w:sz w:val="24"/>
          <w:szCs w:val="24"/>
        </w:rPr>
        <w:t>castração e atendimento clínico veterinário de cães e gatos.</w:t>
      </w:r>
    </w:p>
    <w:p w14:paraId="5EA08558" w14:textId="194B6AC8" w:rsidR="00CB1FC2" w:rsidRPr="009E411D" w:rsidRDefault="002707B1" w:rsidP="00FB1A03">
      <w:pPr>
        <w:suppressAutoHyphens/>
        <w:spacing w:after="0" w:line="360" w:lineRule="auto"/>
        <w:ind w:firstLine="2268"/>
        <w:jc w:val="both"/>
        <w:rPr>
          <w:rFonts w:ascii="Times New Roman" w:eastAsia="Times New Roman" w:hAnsi="Times New Roman" w:cs="Times New Roman"/>
          <w:sz w:val="24"/>
          <w:szCs w:val="24"/>
          <w:lang w:eastAsia="zh-CN"/>
        </w:rPr>
      </w:pPr>
      <w:r w:rsidRPr="002707B1">
        <w:rPr>
          <w:rFonts w:ascii="Times New Roman" w:eastAsia="Times New Roman" w:hAnsi="Times New Roman" w:cs="Times New Roman"/>
          <w:sz w:val="24"/>
          <w:szCs w:val="24"/>
          <w:lang w:eastAsia="zh-CN"/>
        </w:rPr>
        <w:t>Em concordância com a Lei Orgânica Municipal, ressalta-se que compete exclusivamente ao Município legislar sobre as pautas de interesse local, onde frisa-se assuntos inerentes aos anseios da municipalidade, sempre em concordância com os demais dispositivos legais, que é o caso da natureza jurídica do presente projeto de lei.</w:t>
      </w:r>
    </w:p>
    <w:p w14:paraId="419ADE30" w14:textId="23A030C2" w:rsidR="009E411D" w:rsidRPr="009E411D" w:rsidRDefault="009E411D" w:rsidP="00FB1A03">
      <w:pPr>
        <w:tabs>
          <w:tab w:val="left" w:pos="2410"/>
        </w:tabs>
        <w:spacing w:after="0" w:line="360" w:lineRule="auto"/>
        <w:ind w:firstLine="2268"/>
        <w:jc w:val="both"/>
        <w:rPr>
          <w:rFonts w:ascii="Times New Roman" w:hAnsi="Times New Roman" w:cs="Times New Roman"/>
          <w:sz w:val="24"/>
          <w:szCs w:val="24"/>
        </w:rPr>
      </w:pPr>
      <w:r w:rsidRPr="009E411D">
        <w:rPr>
          <w:rFonts w:ascii="Times New Roman" w:hAnsi="Times New Roman" w:cs="Times New Roman"/>
          <w:sz w:val="24"/>
          <w:szCs w:val="24"/>
        </w:rPr>
        <w:t xml:space="preserve">Ressalta-se que a alta taxa reprodutiva de cães e gatos contribui para que exista um descontrole no tamanho populacional destes animais em nosso município, tanto nas residências, principalmente em sua parcela socialmente mais vulnerável, como nas vias públicas. Devido ao constante aumento desta população, os acidentes relacionados a estes animais, como atropelamentos e mordeduras, a ocorrência de zoonoses e o abandono, </w:t>
      </w:r>
      <w:del w:id="19" w:author="juridico" w:date="2021-11-10T09:32:00Z">
        <w:r w:rsidRPr="009E411D">
          <w:rPr>
            <w:rFonts w:ascii="Times New Roman" w:hAnsi="Times New Roman" w:cs="Times New Roman"/>
            <w:sz w:val="24"/>
            <w:szCs w:val="24"/>
          </w:rPr>
          <w:delText>vêm</w:delText>
        </w:r>
      </w:del>
      <w:ins w:id="20" w:author="juridico" w:date="2021-11-10T09:32:00Z">
        <w:r w:rsidRPr="009E411D">
          <w:rPr>
            <w:rFonts w:ascii="Times New Roman" w:hAnsi="Times New Roman" w:cs="Times New Roman"/>
            <w:sz w:val="24"/>
            <w:szCs w:val="24"/>
          </w:rPr>
          <w:t>v</w:t>
        </w:r>
        <w:r w:rsidR="00C20742">
          <w:rPr>
            <w:rFonts w:ascii="Times New Roman" w:hAnsi="Times New Roman" w:cs="Times New Roman"/>
            <w:sz w:val="24"/>
            <w:szCs w:val="24"/>
          </w:rPr>
          <w:t>e</w:t>
        </w:r>
        <w:r w:rsidRPr="009E411D">
          <w:rPr>
            <w:rFonts w:ascii="Times New Roman" w:hAnsi="Times New Roman" w:cs="Times New Roman"/>
            <w:sz w:val="24"/>
            <w:szCs w:val="24"/>
          </w:rPr>
          <w:t>m</w:t>
        </w:r>
      </w:ins>
      <w:r w:rsidRPr="009E411D">
        <w:rPr>
          <w:rFonts w:ascii="Times New Roman" w:hAnsi="Times New Roman" w:cs="Times New Roman"/>
          <w:sz w:val="24"/>
          <w:szCs w:val="24"/>
        </w:rPr>
        <w:t xml:space="preserve"> aumentando</w:t>
      </w:r>
      <w:del w:id="21" w:author="juridico" w:date="2021-11-10T09:32:00Z">
        <w:r w:rsidRPr="009E411D">
          <w:rPr>
            <w:rFonts w:ascii="Times New Roman" w:hAnsi="Times New Roman" w:cs="Times New Roman"/>
            <w:sz w:val="24"/>
            <w:szCs w:val="24"/>
          </w:rPr>
          <w:delText xml:space="preserve"> consequentemente</w:delText>
        </w:r>
      </w:del>
      <w:r w:rsidRPr="009E411D">
        <w:rPr>
          <w:rFonts w:ascii="Times New Roman" w:hAnsi="Times New Roman" w:cs="Times New Roman"/>
          <w:sz w:val="24"/>
          <w:szCs w:val="24"/>
        </w:rPr>
        <w:t xml:space="preserve">. </w:t>
      </w:r>
    </w:p>
    <w:p w14:paraId="6D4AAE34" w14:textId="6FA50279" w:rsidR="009E411D" w:rsidRPr="009E411D" w:rsidRDefault="009E411D" w:rsidP="00FB1A03">
      <w:pPr>
        <w:tabs>
          <w:tab w:val="left" w:pos="2410"/>
        </w:tabs>
        <w:spacing w:after="0" w:line="360" w:lineRule="auto"/>
        <w:ind w:firstLine="2268"/>
        <w:jc w:val="both"/>
        <w:rPr>
          <w:rFonts w:ascii="Times New Roman" w:hAnsi="Times New Roman" w:cs="Times New Roman"/>
          <w:sz w:val="24"/>
          <w:szCs w:val="24"/>
        </w:rPr>
      </w:pPr>
      <w:del w:id="22" w:author="juridico" w:date="2021-11-10T09:32:00Z">
        <w:r w:rsidRPr="009E411D">
          <w:rPr>
            <w:rFonts w:ascii="Times New Roman" w:hAnsi="Times New Roman" w:cs="Times New Roman"/>
            <w:sz w:val="24"/>
            <w:szCs w:val="24"/>
          </w:rPr>
          <w:delText>Medidas</w:delText>
        </w:r>
      </w:del>
      <w:ins w:id="23" w:author="juridico" w:date="2021-11-10T09:32:00Z">
        <w:r w:rsidR="00C20742">
          <w:rPr>
            <w:rFonts w:ascii="Times New Roman" w:hAnsi="Times New Roman" w:cs="Times New Roman"/>
            <w:sz w:val="24"/>
            <w:szCs w:val="24"/>
          </w:rPr>
          <w:t>As m</w:t>
        </w:r>
        <w:r w:rsidRPr="009E411D">
          <w:rPr>
            <w:rFonts w:ascii="Times New Roman" w:hAnsi="Times New Roman" w:cs="Times New Roman"/>
            <w:sz w:val="24"/>
            <w:szCs w:val="24"/>
          </w:rPr>
          <w:t>edidas</w:t>
        </w:r>
      </w:ins>
      <w:r w:rsidRPr="009E411D">
        <w:rPr>
          <w:rFonts w:ascii="Times New Roman" w:hAnsi="Times New Roman" w:cs="Times New Roman"/>
          <w:sz w:val="24"/>
          <w:szCs w:val="24"/>
        </w:rPr>
        <w:t xml:space="preserve"> de controle reprodutivo por meio de intervenção cirúrgica (castração) e ações de educação sobre guarda responsável podem apresentar resultados satisfatórios a médio e longo prazo na redução ou estabilização das populações</w:t>
      </w:r>
      <w:del w:id="24" w:author="juridico" w:date="2021-11-10T09:32:00Z">
        <w:r w:rsidRPr="009E411D">
          <w:rPr>
            <w:rFonts w:ascii="Times New Roman" w:hAnsi="Times New Roman" w:cs="Times New Roman"/>
            <w:sz w:val="24"/>
            <w:szCs w:val="24"/>
          </w:rPr>
          <w:delText>.</w:delText>
        </w:r>
      </w:del>
      <w:ins w:id="25" w:author="juridico" w:date="2021-11-10T09:32:00Z">
        <w:r w:rsidR="00C20742">
          <w:rPr>
            <w:rFonts w:ascii="Times New Roman" w:hAnsi="Times New Roman" w:cs="Times New Roman"/>
            <w:sz w:val="24"/>
            <w:szCs w:val="24"/>
          </w:rPr>
          <w:t xml:space="preserve"> desses animais</w:t>
        </w:r>
        <w:r w:rsidRPr="009E411D">
          <w:rPr>
            <w:rFonts w:ascii="Times New Roman" w:hAnsi="Times New Roman" w:cs="Times New Roman"/>
            <w:sz w:val="24"/>
            <w:szCs w:val="24"/>
          </w:rPr>
          <w:t>.</w:t>
        </w:r>
      </w:ins>
      <w:r w:rsidRPr="009E411D">
        <w:rPr>
          <w:rFonts w:ascii="Times New Roman" w:hAnsi="Times New Roman" w:cs="Times New Roman"/>
          <w:sz w:val="24"/>
          <w:szCs w:val="24"/>
        </w:rPr>
        <w:t xml:space="preserve"> Estas intervenções devem ocorrer de forma continuada e atingir uma porcentagem satisfatória de cães e gatos para o controle populacional efetivo. Vários benefícios são observados com a castração, como a diminuição nos casos de doenças do trato reprodutivo, como a </w:t>
      </w:r>
      <w:proofErr w:type="spellStart"/>
      <w:r w:rsidRPr="009E411D">
        <w:rPr>
          <w:rFonts w:ascii="Times New Roman" w:hAnsi="Times New Roman" w:cs="Times New Roman"/>
          <w:sz w:val="24"/>
          <w:szCs w:val="24"/>
        </w:rPr>
        <w:t>piometra</w:t>
      </w:r>
      <w:proofErr w:type="spellEnd"/>
      <w:r w:rsidRPr="009E411D">
        <w:rPr>
          <w:rFonts w:ascii="Times New Roman" w:hAnsi="Times New Roman" w:cs="Times New Roman"/>
          <w:sz w:val="24"/>
          <w:szCs w:val="24"/>
        </w:rPr>
        <w:t xml:space="preserve"> e neoplasias mamárias nas fêmeas, e neoplasia testicular e doenças prostáticas nos machos.</w:t>
      </w:r>
    </w:p>
    <w:p w14:paraId="480D332D" w14:textId="0C1B125E" w:rsidR="009E411D" w:rsidRDefault="009E411D" w:rsidP="00FB1A03">
      <w:pPr>
        <w:tabs>
          <w:tab w:val="left" w:pos="2410"/>
        </w:tabs>
        <w:spacing w:after="0" w:line="360" w:lineRule="auto"/>
        <w:ind w:firstLine="2268"/>
        <w:jc w:val="both"/>
        <w:rPr>
          <w:rFonts w:ascii="Times New Roman" w:hAnsi="Times New Roman" w:cs="Times New Roman"/>
          <w:sz w:val="24"/>
          <w:szCs w:val="24"/>
        </w:rPr>
      </w:pPr>
      <w:r w:rsidRPr="009E411D">
        <w:rPr>
          <w:rFonts w:ascii="Times New Roman" w:hAnsi="Times New Roman" w:cs="Times New Roman"/>
          <w:sz w:val="24"/>
          <w:szCs w:val="24"/>
        </w:rPr>
        <w:t xml:space="preserve">Diante disso, visando à diminuição destas problemáticas, tem como objetivo, através do Convênio proposto, promover o controle reprodutivo e populacional de cães e gatos, </w:t>
      </w:r>
      <w:r w:rsidRPr="009E411D">
        <w:rPr>
          <w:rFonts w:ascii="Times New Roman" w:hAnsi="Times New Roman" w:cs="Times New Roman"/>
          <w:sz w:val="24"/>
          <w:szCs w:val="24"/>
        </w:rPr>
        <w:lastRenderedPageBreak/>
        <w:t>proporcionando bem-estar a estes animais e à população em geral, bem como a realização de atendimento veterinário, trazendo benefícios mútuos entre as instituições.</w:t>
      </w:r>
    </w:p>
    <w:p w14:paraId="7194802F" w14:textId="4F2866B9" w:rsidR="002707B1" w:rsidRPr="002707B1" w:rsidRDefault="002707B1" w:rsidP="00FB1A03">
      <w:pPr>
        <w:suppressAutoHyphens/>
        <w:spacing w:after="0" w:line="360" w:lineRule="auto"/>
        <w:ind w:firstLine="2268"/>
        <w:jc w:val="both"/>
        <w:rPr>
          <w:del w:id="26" w:author="juridico" w:date="2021-11-10T09:32:00Z"/>
          <w:rFonts w:ascii="Times New Roman" w:eastAsia="Times New Roman" w:hAnsi="Times New Roman" w:cs="Times New Roman"/>
          <w:i/>
          <w:iCs/>
          <w:sz w:val="24"/>
          <w:szCs w:val="24"/>
          <w:lang w:eastAsia="zh-CN"/>
        </w:rPr>
      </w:pPr>
      <w:del w:id="27" w:author="juridico" w:date="2021-11-10T09:32:00Z">
        <w:r w:rsidRPr="002707B1">
          <w:rPr>
            <w:rFonts w:ascii="Times New Roman" w:eastAsia="Times New Roman" w:hAnsi="Times New Roman" w:cs="Times New Roman"/>
            <w:sz w:val="24"/>
            <w:szCs w:val="24"/>
            <w:lang w:eastAsia="zh-CN"/>
          </w:rPr>
          <w:delText>Por fim, é oportuno destacar ainda, o art. 30 da Constituição da República, onde reitera o disposto na nossa LOM:</w:delText>
        </w:r>
      </w:del>
    </w:p>
    <w:p w14:paraId="1A64A883" w14:textId="77777777" w:rsidR="003D2F16" w:rsidRDefault="003D2F16" w:rsidP="00FB1A03">
      <w:pPr>
        <w:tabs>
          <w:tab w:val="left" w:pos="2410"/>
        </w:tabs>
        <w:spacing w:after="0" w:line="360" w:lineRule="auto"/>
        <w:ind w:firstLine="2268"/>
        <w:jc w:val="both"/>
        <w:rPr>
          <w:ins w:id="28" w:author="juridico" w:date="2021-11-10T09:32:00Z"/>
          <w:rFonts w:ascii="Times New Roman" w:hAnsi="Times New Roman" w:cs="Times New Roman"/>
          <w:sz w:val="24"/>
          <w:szCs w:val="24"/>
        </w:rPr>
      </w:pPr>
      <w:ins w:id="29" w:author="juridico" w:date="2021-11-10T09:32:00Z">
        <w:r w:rsidRPr="003D2F16">
          <w:rPr>
            <w:rFonts w:ascii="Times New Roman" w:hAnsi="Times New Roman" w:cs="Times New Roman"/>
            <w:sz w:val="24"/>
            <w:szCs w:val="24"/>
          </w:rPr>
          <w:t>Por fim, a proteção e defesa da saúde que, nos termos do art. 24, XII, da Constituição Federal, é de competência concorrente da União, dos Estados, do Distrito Federal e dos Municípios, já que a eles é dado suplementar a legislação federal e estadual, no que couber, nos limites do interesse local (art. 30, I e II). Cumpre observar ainda que, nos termos do artigo 6º da Constituição Federal, a saúde foi alçada à categoria de direito fundamental do homem, configurando “direito de todos e dever do Estado, garantido mediante políticas sociais e econômicas que visem à redução do risco de doença e de outros agravos e ao acesso universal e igualitário às ações e serviços para sua promoção, proteção e recuperação”. (art. 196, da CF).</w:t>
        </w:r>
      </w:ins>
    </w:p>
    <w:p w14:paraId="2EBA8CCD" w14:textId="23B2C464" w:rsidR="003D2F16" w:rsidRPr="009E411D" w:rsidRDefault="003D2F16" w:rsidP="00FB1A03">
      <w:pPr>
        <w:tabs>
          <w:tab w:val="left" w:pos="2410"/>
        </w:tabs>
        <w:spacing w:after="0" w:line="360" w:lineRule="auto"/>
        <w:ind w:firstLine="2268"/>
        <w:jc w:val="both"/>
        <w:rPr>
          <w:ins w:id="30" w:author="juridico" w:date="2021-11-10T09:32:00Z"/>
          <w:rFonts w:ascii="Times New Roman" w:hAnsi="Times New Roman" w:cs="Times New Roman"/>
          <w:sz w:val="24"/>
          <w:szCs w:val="24"/>
        </w:rPr>
      </w:pPr>
      <w:ins w:id="31" w:author="juridico" w:date="2021-11-10T09:32:00Z">
        <w:r w:rsidRPr="003D2F16">
          <w:rPr>
            <w:rFonts w:ascii="Times New Roman" w:hAnsi="Times New Roman" w:cs="Times New Roman"/>
            <w:sz w:val="24"/>
            <w:szCs w:val="24"/>
          </w:rPr>
          <w:t>Além disso, a proteção do meio ambiente, conceito no qual se inserem os animais, além de se tratar de assunto de interesse público, configura princípio constitucional impositivo, dispondo a Constituição Federal competir ao Poder Público, em todas as suas esferas, Federal, Estadual e Municipal (artigos 225 e 23, VI), o poder-dever de defender e preservar o meio ambiente.</w:t>
        </w:r>
      </w:ins>
    </w:p>
    <w:p w14:paraId="69068A4D" w14:textId="77777777" w:rsidR="002707B1" w:rsidRPr="002707B1" w:rsidRDefault="003D2F16" w:rsidP="00FB1A03">
      <w:pPr>
        <w:suppressAutoHyphens/>
        <w:spacing w:after="0" w:line="360" w:lineRule="auto"/>
        <w:ind w:firstLine="2268"/>
        <w:rPr>
          <w:del w:id="32" w:author="juridico" w:date="2021-11-10T09:32:00Z"/>
          <w:rFonts w:ascii="Times New Roman" w:eastAsia="Times New Roman" w:hAnsi="Times New Roman" w:cs="Times New Roman"/>
          <w:i/>
          <w:iCs/>
          <w:sz w:val="24"/>
          <w:szCs w:val="24"/>
          <w:lang w:eastAsia="zh-CN"/>
        </w:rPr>
      </w:pPr>
      <w:bookmarkStart w:id="33" w:name="art30"/>
      <w:bookmarkEnd w:id="33"/>
      <w:moveFromRangeStart w:id="34" w:author="juridico" w:date="2021-11-10T09:32:00Z" w:name="move87429147"/>
      <w:moveFrom w:id="35" w:author="juridico" w:date="2021-11-10T09:32:00Z">
        <w:r w:rsidRPr="003D2F16">
          <w:rPr>
            <w:rFonts w:ascii="Times New Roman" w:hAnsi="Times New Roman"/>
            <w:b/>
            <w:sz w:val="24"/>
            <w:rPrChange w:id="36" w:author="juridico" w:date="2021-11-10T09:32:00Z">
              <w:rPr>
                <w:rFonts w:ascii="Times New Roman" w:hAnsi="Times New Roman"/>
                <w:i/>
                <w:sz w:val="24"/>
              </w:rPr>
            </w:rPrChange>
          </w:rPr>
          <w:t xml:space="preserve">Art. </w:t>
        </w:r>
      </w:moveFrom>
      <w:moveFromRangeEnd w:id="34"/>
      <w:del w:id="37" w:author="juridico" w:date="2021-11-10T09:32:00Z">
        <w:r w:rsidR="002707B1" w:rsidRPr="002707B1">
          <w:rPr>
            <w:rFonts w:ascii="Times New Roman" w:eastAsia="Times New Roman" w:hAnsi="Times New Roman" w:cs="Times New Roman"/>
            <w:i/>
            <w:iCs/>
            <w:sz w:val="24"/>
            <w:szCs w:val="24"/>
            <w:lang w:eastAsia="zh-CN"/>
          </w:rPr>
          <w:delText>30. Compete aos Municípios:</w:delText>
        </w:r>
      </w:del>
    </w:p>
    <w:p w14:paraId="3AF4964C" w14:textId="77777777" w:rsidR="002707B1" w:rsidRPr="002707B1" w:rsidRDefault="002707B1" w:rsidP="00FB1A03">
      <w:pPr>
        <w:suppressAutoHyphens/>
        <w:spacing w:after="0" w:line="360" w:lineRule="auto"/>
        <w:ind w:firstLine="2268"/>
        <w:rPr>
          <w:del w:id="38" w:author="juridico" w:date="2021-11-10T09:32:00Z"/>
          <w:rFonts w:ascii="Times New Roman" w:eastAsia="Times New Roman" w:hAnsi="Times New Roman" w:cs="Times New Roman"/>
          <w:i/>
          <w:iCs/>
          <w:sz w:val="24"/>
          <w:szCs w:val="24"/>
          <w:lang w:eastAsia="zh-CN"/>
        </w:rPr>
      </w:pPr>
      <w:bookmarkStart w:id="39" w:name="art30i"/>
      <w:bookmarkEnd w:id="39"/>
      <w:del w:id="40" w:author="juridico" w:date="2021-11-10T09:32:00Z">
        <w:r w:rsidRPr="002707B1">
          <w:rPr>
            <w:rFonts w:ascii="Times New Roman" w:eastAsia="Times New Roman" w:hAnsi="Times New Roman" w:cs="Times New Roman"/>
            <w:i/>
            <w:iCs/>
            <w:sz w:val="24"/>
            <w:szCs w:val="24"/>
            <w:lang w:eastAsia="zh-CN"/>
          </w:rPr>
          <w:delText>I - legislar sobre assuntos de interesse local;</w:delText>
        </w:r>
      </w:del>
    </w:p>
    <w:p w14:paraId="780552B0" w14:textId="3A3C2C6D" w:rsidR="002707B1" w:rsidRPr="00ED12B1" w:rsidRDefault="002707B1" w:rsidP="00FB1A03">
      <w:pPr>
        <w:suppressAutoHyphens/>
        <w:spacing w:after="0" w:line="360" w:lineRule="auto"/>
        <w:ind w:firstLine="2268"/>
        <w:jc w:val="both"/>
        <w:rPr>
          <w:rFonts w:ascii="Times New Roman" w:eastAsia="Times New Roman" w:hAnsi="Times New Roman" w:cs="Times New Roman"/>
          <w:color w:val="000000"/>
          <w:sz w:val="24"/>
          <w:szCs w:val="24"/>
          <w:lang w:eastAsia="zh-CN"/>
        </w:rPr>
      </w:pPr>
      <w:r w:rsidRPr="002707B1">
        <w:rPr>
          <w:rFonts w:ascii="Times New Roman" w:eastAsia="Times New Roman" w:hAnsi="Times New Roman" w:cs="Times New Roman"/>
          <w:color w:val="000000"/>
          <w:sz w:val="24"/>
          <w:szCs w:val="24"/>
          <w:lang w:eastAsia="zh-CN"/>
        </w:rPr>
        <w:t xml:space="preserve">Nesse sentido, entendendo a importância da vereança em analisar a presente proposição, coloca-se à disposição as secretarias necessárias para esclarecimentos, assim como a Assessoria Jurídica Municipal. </w:t>
      </w:r>
    </w:p>
    <w:p w14:paraId="7F4215FB" w14:textId="77777777" w:rsidR="002707B1" w:rsidRPr="002707B1" w:rsidRDefault="002707B1" w:rsidP="00FB1A03">
      <w:pPr>
        <w:suppressAutoHyphens/>
        <w:spacing w:after="0" w:line="360" w:lineRule="auto"/>
        <w:ind w:firstLine="2268"/>
        <w:jc w:val="both"/>
        <w:rPr>
          <w:rFonts w:ascii="Times New Roman" w:eastAsia="Times New Roman" w:hAnsi="Times New Roman" w:cs="Times New Roman"/>
          <w:color w:val="000000"/>
          <w:sz w:val="24"/>
          <w:szCs w:val="24"/>
          <w:lang w:eastAsia="zh-CN"/>
        </w:rPr>
      </w:pPr>
      <w:r w:rsidRPr="002707B1">
        <w:rPr>
          <w:rFonts w:ascii="Times New Roman" w:eastAsia="Times New Roman" w:hAnsi="Times New Roman" w:cs="Times New Roman"/>
          <w:sz w:val="24"/>
          <w:szCs w:val="24"/>
          <w:lang w:eastAsia="zh-CN"/>
        </w:rPr>
        <w:t>Posto isto, Nobres Vereadores, solicitamos a deliberação e a aprovação da presente proposta, submetendo-a ao regime ordinário, observado o disposto no Regimento Interno dessa Câmara Municipal.</w:t>
      </w:r>
    </w:p>
    <w:p w14:paraId="25523BB1" w14:textId="77777777" w:rsidR="002707B1" w:rsidRPr="002707B1" w:rsidRDefault="002707B1" w:rsidP="00FB1A03">
      <w:pPr>
        <w:suppressAutoHyphens/>
        <w:spacing w:after="0" w:line="360" w:lineRule="auto"/>
        <w:ind w:firstLine="2268"/>
        <w:jc w:val="both"/>
        <w:rPr>
          <w:rFonts w:ascii="Times New Roman" w:eastAsia="Times New Roman" w:hAnsi="Times New Roman" w:cs="Times New Roman"/>
          <w:bCs/>
          <w:sz w:val="24"/>
          <w:szCs w:val="24"/>
          <w:lang w:eastAsia="zh-CN"/>
        </w:rPr>
      </w:pPr>
      <w:r w:rsidRPr="002707B1">
        <w:rPr>
          <w:rFonts w:ascii="Times New Roman" w:eastAsia="Times New Roman" w:hAnsi="Times New Roman" w:cs="Times New Roman"/>
          <w:bCs/>
          <w:sz w:val="24"/>
          <w:szCs w:val="24"/>
          <w:lang w:eastAsia="zh-CN"/>
        </w:rPr>
        <w:t xml:space="preserve">Atenciosamente, </w:t>
      </w:r>
    </w:p>
    <w:p w14:paraId="5EC8B25E" w14:textId="77777777" w:rsidR="002707B1" w:rsidRPr="002707B1" w:rsidRDefault="002707B1" w:rsidP="002707B1">
      <w:pPr>
        <w:suppressAutoHyphens/>
        <w:spacing w:after="0" w:line="240" w:lineRule="auto"/>
        <w:ind w:firstLine="851"/>
        <w:jc w:val="both"/>
        <w:rPr>
          <w:rFonts w:ascii="Times New Roman" w:eastAsia="Times New Roman" w:hAnsi="Times New Roman" w:cs="Times New Roman"/>
          <w:bCs/>
          <w:sz w:val="24"/>
          <w:szCs w:val="24"/>
          <w:lang w:eastAsia="zh-CN"/>
        </w:rPr>
      </w:pPr>
    </w:p>
    <w:p w14:paraId="546F9B69" w14:textId="77777777" w:rsidR="002707B1" w:rsidRPr="002707B1" w:rsidRDefault="002707B1" w:rsidP="002707B1">
      <w:pPr>
        <w:suppressAutoHyphens/>
        <w:spacing w:after="0" w:line="240" w:lineRule="auto"/>
        <w:ind w:firstLine="851"/>
        <w:jc w:val="both"/>
        <w:rPr>
          <w:rFonts w:ascii="Times New Roman" w:eastAsia="Times New Roman" w:hAnsi="Times New Roman" w:cs="Times New Roman"/>
          <w:bCs/>
          <w:sz w:val="24"/>
          <w:szCs w:val="24"/>
          <w:lang w:eastAsia="zh-CN"/>
        </w:rPr>
      </w:pPr>
    </w:p>
    <w:p w14:paraId="58A9EE20" w14:textId="03FBF325" w:rsidR="002707B1" w:rsidRPr="002707B1" w:rsidRDefault="002707B1" w:rsidP="002707B1">
      <w:pPr>
        <w:suppressAutoHyphens/>
        <w:spacing w:after="0" w:line="240" w:lineRule="auto"/>
        <w:jc w:val="center"/>
        <w:rPr>
          <w:rFonts w:ascii="Times New Roman" w:eastAsia="Times New Roman" w:hAnsi="Times New Roman" w:cs="Times New Roman"/>
          <w:b/>
          <w:i/>
          <w:sz w:val="24"/>
          <w:szCs w:val="24"/>
          <w:lang w:eastAsia="zh-CN"/>
        </w:rPr>
      </w:pPr>
      <w:r w:rsidRPr="002707B1">
        <w:rPr>
          <w:rFonts w:ascii="Times New Roman" w:eastAsia="Times New Roman" w:hAnsi="Times New Roman" w:cs="Times New Roman"/>
          <w:b/>
          <w:i/>
          <w:sz w:val="24"/>
          <w:szCs w:val="24"/>
          <w:lang w:eastAsia="zh-CN"/>
        </w:rPr>
        <w:t>___________________________</w:t>
      </w:r>
      <w:r w:rsidR="009E411D">
        <w:rPr>
          <w:rFonts w:ascii="Times New Roman" w:eastAsia="Times New Roman" w:hAnsi="Times New Roman" w:cs="Times New Roman"/>
          <w:b/>
          <w:i/>
          <w:sz w:val="24"/>
          <w:szCs w:val="24"/>
          <w:lang w:eastAsia="zh-CN"/>
        </w:rPr>
        <w:t>_____</w:t>
      </w:r>
    </w:p>
    <w:p w14:paraId="0A211972" w14:textId="4A624F6B" w:rsidR="002707B1" w:rsidRPr="002707B1" w:rsidRDefault="002707B1" w:rsidP="002707B1">
      <w:pPr>
        <w:suppressAutoHyphens/>
        <w:spacing w:after="0" w:line="240" w:lineRule="auto"/>
        <w:jc w:val="center"/>
        <w:rPr>
          <w:rFonts w:ascii="Times New Roman" w:eastAsia="Times New Roman" w:hAnsi="Times New Roman" w:cs="Times New Roman"/>
          <w:i/>
          <w:sz w:val="24"/>
          <w:szCs w:val="24"/>
          <w:lang w:eastAsia="zh-CN"/>
        </w:rPr>
      </w:pPr>
      <w:r w:rsidRPr="002707B1">
        <w:rPr>
          <w:rFonts w:ascii="Times New Roman" w:eastAsia="Times New Roman" w:hAnsi="Times New Roman" w:cs="Times New Roman"/>
          <w:i/>
          <w:sz w:val="24"/>
          <w:szCs w:val="24"/>
          <w:lang w:eastAsia="zh-CN"/>
        </w:rPr>
        <w:t>J</w:t>
      </w:r>
      <w:r w:rsidR="009E411D">
        <w:rPr>
          <w:rFonts w:ascii="Times New Roman" w:eastAsia="Times New Roman" w:hAnsi="Times New Roman" w:cs="Times New Roman"/>
          <w:i/>
          <w:sz w:val="24"/>
          <w:szCs w:val="24"/>
          <w:lang w:eastAsia="zh-CN"/>
        </w:rPr>
        <w:t>OÃO FRANCISCO VENDRUSCOLO</w:t>
      </w:r>
    </w:p>
    <w:p w14:paraId="32D9D965" w14:textId="7C2192C6" w:rsidR="002707B1" w:rsidRPr="002707B1" w:rsidRDefault="002707B1" w:rsidP="002707B1">
      <w:pPr>
        <w:suppressAutoHyphens/>
        <w:spacing w:after="0" w:line="240" w:lineRule="auto"/>
        <w:jc w:val="center"/>
        <w:rPr>
          <w:rFonts w:ascii="Times New Roman" w:eastAsia="Times New Roman" w:hAnsi="Times New Roman" w:cs="Times New Roman"/>
          <w:b/>
          <w:i/>
          <w:sz w:val="24"/>
          <w:szCs w:val="24"/>
          <w:lang w:eastAsia="zh-CN"/>
        </w:rPr>
      </w:pPr>
      <w:r w:rsidRPr="002707B1">
        <w:rPr>
          <w:rFonts w:ascii="Times New Roman" w:eastAsia="Times New Roman" w:hAnsi="Times New Roman" w:cs="Times New Roman"/>
          <w:b/>
          <w:i/>
          <w:sz w:val="24"/>
          <w:szCs w:val="24"/>
          <w:lang w:eastAsia="zh-CN"/>
        </w:rPr>
        <w:t>Prefeito Municipal</w:t>
      </w:r>
      <w:r w:rsidR="009E411D">
        <w:rPr>
          <w:rFonts w:ascii="Times New Roman" w:eastAsia="Times New Roman" w:hAnsi="Times New Roman" w:cs="Times New Roman"/>
          <w:b/>
          <w:i/>
          <w:sz w:val="24"/>
          <w:szCs w:val="24"/>
          <w:lang w:eastAsia="zh-CN"/>
        </w:rPr>
        <w:t xml:space="preserve"> em Exercício</w:t>
      </w:r>
    </w:p>
    <w:p w14:paraId="56D1E4E3" w14:textId="77777777" w:rsidR="002707B1" w:rsidRPr="002707B1" w:rsidRDefault="002707B1" w:rsidP="000E766A">
      <w:pPr>
        <w:suppressAutoHyphens/>
        <w:spacing w:after="0" w:line="240" w:lineRule="auto"/>
        <w:rPr>
          <w:rFonts w:ascii="Times New Roman" w:eastAsia="Times New Roman" w:hAnsi="Times New Roman" w:cs="Times New Roman"/>
          <w:b/>
          <w:i/>
          <w:sz w:val="24"/>
          <w:szCs w:val="24"/>
          <w:lang w:eastAsia="zh-CN"/>
        </w:rPr>
      </w:pPr>
    </w:p>
    <w:p w14:paraId="4D46B7B3" w14:textId="77777777" w:rsidR="002707B1" w:rsidRPr="002707B1" w:rsidRDefault="002707B1" w:rsidP="002707B1">
      <w:pPr>
        <w:suppressAutoHyphens/>
        <w:spacing w:after="0" w:line="240" w:lineRule="auto"/>
        <w:jc w:val="center"/>
        <w:rPr>
          <w:rFonts w:ascii="Times New Roman" w:eastAsia="Times New Roman" w:hAnsi="Times New Roman" w:cs="Times New Roman"/>
          <w:b/>
          <w:i/>
          <w:sz w:val="24"/>
          <w:szCs w:val="24"/>
          <w:lang w:eastAsia="zh-CN"/>
        </w:rPr>
      </w:pPr>
    </w:p>
    <w:p w14:paraId="2D0222B3" w14:textId="77777777" w:rsidR="002707B1" w:rsidRPr="002707B1" w:rsidRDefault="002707B1" w:rsidP="002707B1">
      <w:pPr>
        <w:suppressAutoHyphens/>
        <w:spacing w:after="0" w:line="240" w:lineRule="auto"/>
        <w:rPr>
          <w:rFonts w:ascii="Times New Roman" w:eastAsia="Times New Roman" w:hAnsi="Times New Roman" w:cs="Times New Roman"/>
          <w:sz w:val="24"/>
          <w:szCs w:val="24"/>
          <w:lang w:eastAsia="zh-CN"/>
        </w:rPr>
      </w:pPr>
      <w:r w:rsidRPr="002707B1">
        <w:rPr>
          <w:rFonts w:ascii="Times New Roman" w:eastAsia="Times New Roman" w:hAnsi="Times New Roman" w:cs="Times New Roman"/>
          <w:sz w:val="24"/>
          <w:szCs w:val="24"/>
          <w:lang w:eastAsia="zh-CN"/>
        </w:rPr>
        <w:t>Exmo. Sr.</w:t>
      </w:r>
    </w:p>
    <w:p w14:paraId="45F9EA3E" w14:textId="77777777" w:rsidR="002707B1" w:rsidRPr="002707B1" w:rsidRDefault="002707B1" w:rsidP="002707B1">
      <w:pPr>
        <w:suppressAutoHyphens/>
        <w:spacing w:after="0" w:line="240" w:lineRule="auto"/>
        <w:rPr>
          <w:rFonts w:ascii="Times New Roman" w:eastAsia="Times New Roman" w:hAnsi="Times New Roman" w:cs="Times New Roman"/>
          <w:b/>
          <w:sz w:val="24"/>
          <w:szCs w:val="24"/>
          <w:lang w:eastAsia="zh-CN"/>
        </w:rPr>
      </w:pPr>
      <w:r w:rsidRPr="002707B1">
        <w:rPr>
          <w:rFonts w:ascii="Times New Roman" w:eastAsia="Times New Roman" w:hAnsi="Times New Roman" w:cs="Times New Roman"/>
          <w:b/>
          <w:sz w:val="24"/>
          <w:szCs w:val="24"/>
          <w:lang w:eastAsia="zh-CN"/>
        </w:rPr>
        <w:t>JORGE ALAN SOUZA</w:t>
      </w:r>
    </w:p>
    <w:p w14:paraId="1F9C35BA" w14:textId="77777777" w:rsidR="002707B1" w:rsidRPr="002707B1" w:rsidRDefault="002707B1" w:rsidP="002707B1">
      <w:pPr>
        <w:suppressAutoHyphens/>
        <w:spacing w:after="0" w:line="240" w:lineRule="auto"/>
        <w:rPr>
          <w:rFonts w:ascii="Times New Roman" w:eastAsia="Times New Roman" w:hAnsi="Times New Roman" w:cs="Times New Roman"/>
          <w:sz w:val="24"/>
          <w:szCs w:val="24"/>
          <w:lang w:eastAsia="zh-CN"/>
        </w:rPr>
      </w:pPr>
      <w:r w:rsidRPr="002707B1">
        <w:rPr>
          <w:rFonts w:ascii="Times New Roman" w:eastAsia="Times New Roman" w:hAnsi="Times New Roman" w:cs="Times New Roman"/>
          <w:sz w:val="24"/>
          <w:szCs w:val="24"/>
          <w:lang w:eastAsia="zh-CN"/>
        </w:rPr>
        <w:t>Presidente da Câmara Municipal de Vereadores</w:t>
      </w:r>
    </w:p>
    <w:p w14:paraId="0514AC85" w14:textId="4741969F" w:rsidR="00CC3896" w:rsidRPr="00ED12B1" w:rsidRDefault="002707B1" w:rsidP="00ED12B1">
      <w:pPr>
        <w:suppressAutoHyphens/>
        <w:spacing w:after="0" w:line="276" w:lineRule="auto"/>
        <w:jc w:val="both"/>
        <w:rPr>
          <w:rFonts w:ascii="Times New Roman" w:eastAsia="Times New Roman" w:hAnsi="Times New Roman" w:cs="Times New Roman"/>
          <w:sz w:val="24"/>
          <w:szCs w:val="24"/>
          <w:lang w:eastAsia="zh-CN"/>
        </w:rPr>
      </w:pPr>
      <w:r w:rsidRPr="002707B1">
        <w:rPr>
          <w:rFonts w:ascii="Times New Roman" w:eastAsia="Times New Roman" w:hAnsi="Times New Roman" w:cs="Times New Roman"/>
          <w:sz w:val="24"/>
          <w:szCs w:val="24"/>
          <w:lang w:eastAsia="zh-CN"/>
        </w:rPr>
        <w:t>Frederico Westphalen/RS</w:t>
      </w:r>
    </w:p>
    <w:sectPr w:rsidR="00CC3896" w:rsidRPr="00ED12B1" w:rsidSect="00ED12B1">
      <w:headerReference w:type="default" r:id="rId7"/>
      <w:footerReference w:type="default" r:id="rId8"/>
      <w:type w:val="continuous"/>
      <w:pgSz w:w="11906" w:h="16838"/>
      <w:pgMar w:top="3119" w:right="794" w:bottom="187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86B56" w14:textId="77777777" w:rsidR="00D429EF" w:rsidRDefault="00D429EF" w:rsidP="004F2C23">
      <w:pPr>
        <w:spacing w:after="0" w:line="240" w:lineRule="auto"/>
      </w:pPr>
      <w:r>
        <w:separator/>
      </w:r>
    </w:p>
  </w:endnote>
  <w:endnote w:type="continuationSeparator" w:id="0">
    <w:p w14:paraId="2A5A3387" w14:textId="77777777" w:rsidR="00D429EF" w:rsidRDefault="00D429EF" w:rsidP="004F2C23">
      <w:pPr>
        <w:spacing w:after="0" w:line="240" w:lineRule="auto"/>
      </w:pPr>
      <w:r>
        <w:continuationSeparator/>
      </w:r>
    </w:p>
  </w:endnote>
  <w:endnote w:type="continuationNotice" w:id="1">
    <w:p w14:paraId="1E863140" w14:textId="77777777" w:rsidR="0070651D" w:rsidRDefault="007065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66EE8" w14:textId="77777777" w:rsidR="0070651D" w:rsidRDefault="0070651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B26B6" w14:textId="77777777" w:rsidR="00D429EF" w:rsidRDefault="00D429EF" w:rsidP="004F2C23">
      <w:pPr>
        <w:spacing w:after="0" w:line="240" w:lineRule="auto"/>
      </w:pPr>
      <w:r>
        <w:separator/>
      </w:r>
    </w:p>
  </w:footnote>
  <w:footnote w:type="continuationSeparator" w:id="0">
    <w:p w14:paraId="2DDE0940" w14:textId="77777777" w:rsidR="00D429EF" w:rsidRDefault="00D429EF" w:rsidP="004F2C23">
      <w:pPr>
        <w:spacing w:after="0" w:line="240" w:lineRule="auto"/>
      </w:pPr>
      <w:r>
        <w:continuationSeparator/>
      </w:r>
    </w:p>
  </w:footnote>
  <w:footnote w:type="continuationNotice" w:id="1">
    <w:p w14:paraId="630343D5" w14:textId="77777777" w:rsidR="0070651D" w:rsidRDefault="007065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54B36" w14:textId="77777777" w:rsidR="0070651D" w:rsidRDefault="0070651D">
    <w:pPr>
      <w:pStyle w:val="Cabealh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ridico">
    <w15:presenceInfo w15:providerId="None" w15:userId="juridi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713"/>
    <w:rsid w:val="0007302A"/>
    <w:rsid w:val="000C6B80"/>
    <w:rsid w:val="000D3D46"/>
    <w:rsid w:val="000E766A"/>
    <w:rsid w:val="00110370"/>
    <w:rsid w:val="00125D3C"/>
    <w:rsid w:val="00196997"/>
    <w:rsid w:val="001D3280"/>
    <w:rsid w:val="00252EEF"/>
    <w:rsid w:val="00263DF4"/>
    <w:rsid w:val="002658EE"/>
    <w:rsid w:val="002664FF"/>
    <w:rsid w:val="002707B1"/>
    <w:rsid w:val="003A4738"/>
    <w:rsid w:val="003D2F16"/>
    <w:rsid w:val="00461C08"/>
    <w:rsid w:val="004A1349"/>
    <w:rsid w:val="004F2C23"/>
    <w:rsid w:val="005422EC"/>
    <w:rsid w:val="00557BEA"/>
    <w:rsid w:val="005E5212"/>
    <w:rsid w:val="005F2BB1"/>
    <w:rsid w:val="00613713"/>
    <w:rsid w:val="006847E1"/>
    <w:rsid w:val="006C79BE"/>
    <w:rsid w:val="006E5376"/>
    <w:rsid w:val="0070651D"/>
    <w:rsid w:val="0073034F"/>
    <w:rsid w:val="007377AB"/>
    <w:rsid w:val="00765E31"/>
    <w:rsid w:val="007705BF"/>
    <w:rsid w:val="0077423C"/>
    <w:rsid w:val="00804800"/>
    <w:rsid w:val="00843E26"/>
    <w:rsid w:val="008F351D"/>
    <w:rsid w:val="00923E7C"/>
    <w:rsid w:val="00936FB0"/>
    <w:rsid w:val="00992261"/>
    <w:rsid w:val="009D6F6E"/>
    <w:rsid w:val="009E411D"/>
    <w:rsid w:val="009F5D73"/>
    <w:rsid w:val="00A45FBA"/>
    <w:rsid w:val="00A54C49"/>
    <w:rsid w:val="00AA66A5"/>
    <w:rsid w:val="00AB3A36"/>
    <w:rsid w:val="00AD5E21"/>
    <w:rsid w:val="00B80F93"/>
    <w:rsid w:val="00C20742"/>
    <w:rsid w:val="00CB1FC2"/>
    <w:rsid w:val="00CC3896"/>
    <w:rsid w:val="00D06068"/>
    <w:rsid w:val="00D15F9B"/>
    <w:rsid w:val="00D41A78"/>
    <w:rsid w:val="00D429EF"/>
    <w:rsid w:val="00D7103B"/>
    <w:rsid w:val="00D8440D"/>
    <w:rsid w:val="00DB1B0E"/>
    <w:rsid w:val="00DE1D4B"/>
    <w:rsid w:val="00E24507"/>
    <w:rsid w:val="00E9018A"/>
    <w:rsid w:val="00EB41C7"/>
    <w:rsid w:val="00ED12B1"/>
    <w:rsid w:val="00FB1A03"/>
    <w:rsid w:val="00FB7F52"/>
    <w:rsid w:val="00FE5752"/>
    <w:rsid w:val="00FE5BF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6B32"/>
  <w15:docId w15:val="{94266973-4D9D-4907-8C25-ECEC46C6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71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F2C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2C23"/>
  </w:style>
  <w:style w:type="paragraph" w:styleId="Rodap">
    <w:name w:val="footer"/>
    <w:basedOn w:val="Normal"/>
    <w:link w:val="RodapChar"/>
    <w:uiPriority w:val="99"/>
    <w:unhideWhenUsed/>
    <w:rsid w:val="004F2C23"/>
    <w:pPr>
      <w:tabs>
        <w:tab w:val="center" w:pos="4252"/>
        <w:tab w:val="right" w:pos="8504"/>
      </w:tabs>
      <w:spacing w:after="0" w:line="240" w:lineRule="auto"/>
    </w:pPr>
  </w:style>
  <w:style w:type="character" w:customStyle="1" w:styleId="RodapChar">
    <w:name w:val="Rodapé Char"/>
    <w:basedOn w:val="Fontepargpadro"/>
    <w:link w:val="Rodap"/>
    <w:uiPriority w:val="99"/>
    <w:rsid w:val="004F2C23"/>
  </w:style>
  <w:style w:type="paragraph" w:styleId="Recuodecorpodetexto">
    <w:name w:val="Body Text Indent"/>
    <w:basedOn w:val="Normal"/>
    <w:link w:val="RecuodecorpodetextoChar"/>
    <w:rsid w:val="003A4738"/>
    <w:pPr>
      <w:widowControl w:val="0"/>
      <w:autoSpaceDE w:val="0"/>
      <w:autoSpaceDN w:val="0"/>
      <w:spacing w:after="0" w:line="240" w:lineRule="auto"/>
      <w:ind w:firstLine="567"/>
      <w:jc w:val="both"/>
    </w:pPr>
    <w:rPr>
      <w:rFonts w:ascii="Times New Roman" w:eastAsia="Times New Roman" w:hAnsi="Times New Roman" w:cs="Times New Roman"/>
      <w:sz w:val="28"/>
      <w:szCs w:val="20"/>
      <w:lang w:eastAsia="pt-BR"/>
    </w:rPr>
  </w:style>
  <w:style w:type="character" w:customStyle="1" w:styleId="RecuodecorpodetextoChar">
    <w:name w:val="Recuo de corpo de texto Char"/>
    <w:basedOn w:val="Fontepargpadro"/>
    <w:link w:val="Recuodecorpodetexto"/>
    <w:rsid w:val="003A4738"/>
    <w:rPr>
      <w:rFonts w:ascii="Times New Roman" w:eastAsia="Times New Roman" w:hAnsi="Times New Roman" w:cs="Times New Roman"/>
      <w:sz w:val="28"/>
      <w:szCs w:val="20"/>
      <w:lang w:eastAsia="pt-BR"/>
    </w:rPr>
  </w:style>
  <w:style w:type="paragraph" w:styleId="Reviso">
    <w:name w:val="Revision"/>
    <w:hidden/>
    <w:uiPriority w:val="99"/>
    <w:semiHidden/>
    <w:rsid w:val="0070651D"/>
    <w:pPr>
      <w:spacing w:after="0" w:line="240" w:lineRule="auto"/>
    </w:pPr>
  </w:style>
  <w:style w:type="paragraph" w:styleId="Textodebalo">
    <w:name w:val="Balloon Text"/>
    <w:basedOn w:val="Normal"/>
    <w:link w:val="TextodebaloChar"/>
    <w:uiPriority w:val="99"/>
    <w:semiHidden/>
    <w:unhideWhenUsed/>
    <w:rsid w:val="0070651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065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D8047-D219-42C9-A0AF-3789C54CE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1014</Words>
  <Characters>5480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juridico</cp:lastModifiedBy>
  <cp:revision>4</cp:revision>
  <cp:lastPrinted>2021-11-12T16:32:00Z</cp:lastPrinted>
  <dcterms:created xsi:type="dcterms:W3CDTF">2021-11-12T12:17:00Z</dcterms:created>
  <dcterms:modified xsi:type="dcterms:W3CDTF">2021-11-12T16:32:00Z</dcterms:modified>
</cp:coreProperties>
</file>