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F728" w14:textId="52E85B80" w:rsidR="004269DE" w:rsidRPr="009D7807" w:rsidRDefault="004269DE" w:rsidP="004269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PROJETO DE LEI Nº </w:t>
      </w:r>
      <w:ins w:id="0" w:author="juridico" w:date="2021-10-18T08:59:00Z">
        <w:r w:rsidR="00E15425">
          <w:rPr>
            <w:rFonts w:ascii="Times New Roman" w:hAnsi="Times New Roman" w:cs="Times New Roman"/>
            <w:b/>
            <w:sz w:val="24"/>
            <w:szCs w:val="24"/>
          </w:rPr>
          <w:t>0</w:t>
        </w:r>
      </w:ins>
      <w:r w:rsidR="004C6E2D">
        <w:rPr>
          <w:rFonts w:ascii="Times New Roman" w:hAnsi="Times New Roman" w:cs="Times New Roman"/>
          <w:b/>
          <w:sz w:val="24"/>
          <w:szCs w:val="24"/>
        </w:rPr>
        <w:t>80-</w:t>
      </w:r>
      <w:del w:id="1" w:author="juridico" w:date="2021-10-18T08:59:00Z">
        <w:r w:rsidDel="00E15425">
          <w:rPr>
            <w:rFonts w:ascii="Times New Roman" w:hAnsi="Times New Roman" w:cs="Times New Roman"/>
            <w:b/>
            <w:sz w:val="24"/>
            <w:szCs w:val="24"/>
          </w:rPr>
          <w:delText>000</w:delText>
        </w:r>
      </w:del>
      <w:r w:rsidRPr="009D7807">
        <w:rPr>
          <w:rFonts w:ascii="Times New Roman" w:hAnsi="Times New Roman" w:cs="Times New Roman"/>
          <w:b/>
          <w:sz w:val="24"/>
          <w:szCs w:val="24"/>
        </w:rPr>
        <w:t xml:space="preserve">, DE </w:t>
      </w:r>
      <w:ins w:id="2" w:author="juridico" w:date="2021-10-18T08:59:00Z">
        <w:r w:rsidR="00E15425">
          <w:rPr>
            <w:rFonts w:ascii="Times New Roman" w:hAnsi="Times New Roman" w:cs="Times New Roman"/>
            <w:b/>
            <w:sz w:val="24"/>
            <w:szCs w:val="24"/>
          </w:rPr>
          <w:t>18</w:t>
        </w:r>
      </w:ins>
      <w:del w:id="3" w:author="juridico" w:date="2021-10-18T08:59:00Z">
        <w:r w:rsidDel="00E15425">
          <w:rPr>
            <w:rFonts w:ascii="Times New Roman" w:hAnsi="Times New Roman" w:cs="Times New Roman"/>
            <w:b/>
            <w:sz w:val="24"/>
            <w:szCs w:val="24"/>
          </w:rPr>
          <w:delText>000</w:delText>
        </w:r>
      </w:del>
      <w:r>
        <w:rPr>
          <w:rFonts w:ascii="Times New Roman" w:hAnsi="Times New Roman" w:cs="Times New Roman"/>
          <w:b/>
          <w:sz w:val="24"/>
          <w:szCs w:val="24"/>
        </w:rPr>
        <w:t xml:space="preserve"> DE OUTUBRO DE 2021</w:t>
      </w:r>
      <w:r w:rsidRPr="009D7807">
        <w:rPr>
          <w:rFonts w:ascii="Times New Roman" w:hAnsi="Times New Roman" w:cs="Times New Roman"/>
          <w:b/>
          <w:sz w:val="24"/>
          <w:szCs w:val="24"/>
        </w:rPr>
        <w:t>.</w:t>
      </w:r>
    </w:p>
    <w:p w14:paraId="79B67F62" w14:textId="77777777" w:rsidR="004269DE" w:rsidRDefault="004269DE" w:rsidP="004269DE">
      <w:pPr>
        <w:spacing w:after="0" w:line="240" w:lineRule="auto"/>
        <w:ind w:left="4536"/>
        <w:jc w:val="both"/>
        <w:rPr>
          <w:rFonts w:ascii="Times New Roman" w:hAnsi="Times New Roman" w:cs="Times New Roman"/>
          <w:i/>
          <w:sz w:val="24"/>
          <w:szCs w:val="24"/>
        </w:rPr>
      </w:pPr>
    </w:p>
    <w:p w14:paraId="37C51BDC" w14:textId="1FCA9500" w:rsidR="00E15425" w:rsidRPr="00E15425" w:rsidRDefault="004269DE">
      <w:pPr>
        <w:spacing w:line="240" w:lineRule="auto"/>
        <w:ind w:left="4253"/>
        <w:jc w:val="both"/>
        <w:rPr>
          <w:rFonts w:ascii="Times New Roman" w:hAnsi="Times New Roman" w:cs="Times New Roman"/>
          <w:i/>
          <w:iCs/>
          <w:sz w:val="24"/>
          <w:szCs w:val="24"/>
          <w:lang w:val="pt"/>
          <w:rPrChange w:id="4" w:author="juridico" w:date="2021-10-18T09:03:00Z">
            <w:rPr>
              <w:rFonts w:ascii="Times New Roman" w:eastAsia="Times New Roman" w:hAnsi="Times New Roman" w:cs="Times New Roman"/>
              <w:i/>
              <w:iCs/>
              <w:sz w:val="24"/>
              <w:szCs w:val="24"/>
            </w:rPr>
          </w:rPrChange>
        </w:rPr>
      </w:pPr>
      <w:r w:rsidRPr="004269DE">
        <w:rPr>
          <w:rFonts w:ascii="Times New Roman" w:hAnsi="Times New Roman" w:cs="Times New Roman"/>
          <w:i/>
          <w:iCs/>
          <w:sz w:val="24"/>
          <w:szCs w:val="24"/>
          <w:lang w:val="pt"/>
        </w:rPr>
        <w:t xml:space="preserve">Dispõe sobre o Regime de Previdência Complementar – RPC no âmbito do Município de </w:t>
      </w:r>
      <w:r>
        <w:rPr>
          <w:rFonts w:ascii="Times New Roman" w:hAnsi="Times New Roman" w:cs="Times New Roman"/>
          <w:i/>
          <w:iCs/>
          <w:sz w:val="24"/>
          <w:szCs w:val="24"/>
          <w:lang w:val="pt"/>
        </w:rPr>
        <w:t>Frederico Westphalen,</w:t>
      </w:r>
      <w:r w:rsidRPr="004269DE">
        <w:rPr>
          <w:rFonts w:ascii="Times New Roman" w:hAnsi="Times New Roman" w:cs="Times New Roman"/>
          <w:i/>
          <w:iCs/>
          <w:sz w:val="24"/>
          <w:szCs w:val="24"/>
          <w:lang w:val="pt"/>
        </w:rPr>
        <w:t xml:space="preserve"> e dá outras providências. </w:t>
      </w:r>
    </w:p>
    <w:p w14:paraId="03EACC26" w14:textId="61A68793" w:rsidR="00E15425" w:rsidRPr="004269DE" w:rsidRDefault="0090134A">
      <w:pPr>
        <w:spacing w:after="0" w:line="240" w:lineRule="auto"/>
        <w:ind w:left="-567" w:right="-709"/>
        <w:jc w:val="center"/>
        <w:rPr>
          <w:rFonts w:ascii="Times New Roman" w:hAnsi="Times New Roman" w:cs="Times New Roman"/>
          <w:b/>
          <w:bCs/>
          <w:sz w:val="24"/>
          <w:szCs w:val="24"/>
        </w:rPr>
        <w:pPrChange w:id="5" w:author="juridico" w:date="2021-10-18T09:03:00Z">
          <w:pPr>
            <w:spacing w:line="360" w:lineRule="auto"/>
            <w:ind w:left="-567" w:right="-710"/>
            <w:jc w:val="center"/>
          </w:pPr>
        </w:pPrChange>
      </w:pPr>
      <w:r w:rsidRPr="004269DE">
        <w:rPr>
          <w:rFonts w:ascii="Times New Roman" w:hAnsi="Times New Roman" w:cs="Times New Roman"/>
          <w:b/>
          <w:bCs/>
          <w:sz w:val="24"/>
          <w:szCs w:val="24"/>
        </w:rPr>
        <w:t>CAPÍTULO I</w:t>
      </w:r>
    </w:p>
    <w:p w14:paraId="2988D565" w14:textId="7514AADA" w:rsidR="0090134A" w:rsidRPr="004269DE" w:rsidDel="00E15425" w:rsidRDefault="0090134A">
      <w:pPr>
        <w:spacing w:after="0" w:line="240" w:lineRule="auto"/>
        <w:ind w:left="-567" w:right="-709"/>
        <w:jc w:val="center"/>
        <w:rPr>
          <w:del w:id="6" w:author="juridico" w:date="2021-10-18T09:05:00Z"/>
          <w:rFonts w:ascii="Times New Roman" w:hAnsi="Times New Roman" w:cs="Times New Roman"/>
          <w:b/>
          <w:bCs/>
          <w:sz w:val="24"/>
          <w:szCs w:val="24"/>
        </w:rPr>
        <w:pPrChange w:id="7" w:author="juridico" w:date="2021-10-18T08:59:00Z">
          <w:pPr>
            <w:spacing w:line="360" w:lineRule="auto"/>
            <w:ind w:left="-567" w:right="-710"/>
            <w:jc w:val="center"/>
          </w:pPr>
        </w:pPrChange>
      </w:pPr>
      <w:r w:rsidRPr="004269DE">
        <w:rPr>
          <w:rFonts w:ascii="Times New Roman" w:hAnsi="Times New Roman" w:cs="Times New Roman"/>
          <w:b/>
          <w:bCs/>
          <w:sz w:val="24"/>
          <w:szCs w:val="24"/>
        </w:rPr>
        <w:t>DO REGIME DE PREVIDÊNCIA COMPLEMENTAR – RPC</w:t>
      </w:r>
    </w:p>
    <w:p w14:paraId="416C66D8" w14:textId="77777777" w:rsidR="00E15425" w:rsidRDefault="00E15425">
      <w:pPr>
        <w:spacing w:after="0" w:line="240" w:lineRule="auto"/>
        <w:ind w:left="-567" w:right="-709"/>
        <w:jc w:val="center"/>
        <w:rPr>
          <w:ins w:id="8" w:author="juridico" w:date="2021-10-18T08:59:00Z"/>
          <w:rFonts w:ascii="Times New Roman" w:hAnsi="Times New Roman" w:cs="Times New Roman"/>
          <w:b/>
          <w:bCs/>
          <w:sz w:val="24"/>
          <w:szCs w:val="24"/>
        </w:rPr>
      </w:pPr>
    </w:p>
    <w:p w14:paraId="016F4B1A" w14:textId="2C332703" w:rsidR="0090134A" w:rsidRPr="004269DE" w:rsidRDefault="0090134A">
      <w:pPr>
        <w:spacing w:after="0" w:line="240" w:lineRule="auto"/>
        <w:ind w:left="-567" w:right="-709"/>
        <w:jc w:val="center"/>
        <w:rPr>
          <w:rFonts w:ascii="Times New Roman" w:hAnsi="Times New Roman" w:cs="Times New Roman"/>
          <w:b/>
          <w:bCs/>
          <w:sz w:val="24"/>
          <w:szCs w:val="24"/>
        </w:rPr>
        <w:pPrChange w:id="9" w:author="juridico" w:date="2021-10-18T08:59:00Z">
          <w:pPr>
            <w:spacing w:line="360" w:lineRule="auto"/>
            <w:ind w:left="-567" w:right="-710"/>
            <w:jc w:val="center"/>
          </w:pPr>
        </w:pPrChange>
      </w:pPr>
      <w:r w:rsidRPr="004269DE">
        <w:rPr>
          <w:rFonts w:ascii="Times New Roman" w:hAnsi="Times New Roman" w:cs="Times New Roman"/>
          <w:b/>
          <w:bCs/>
          <w:sz w:val="24"/>
          <w:szCs w:val="24"/>
        </w:rPr>
        <w:t>Seção I</w:t>
      </w:r>
    </w:p>
    <w:p w14:paraId="2A2F48E1" w14:textId="76B2549E" w:rsidR="0090134A" w:rsidRDefault="0090134A" w:rsidP="00E15425">
      <w:pPr>
        <w:spacing w:after="0" w:line="240" w:lineRule="auto"/>
        <w:ind w:left="-567" w:right="-709"/>
        <w:jc w:val="center"/>
        <w:rPr>
          <w:ins w:id="10" w:author="juridico" w:date="2021-10-18T08:59:00Z"/>
          <w:rFonts w:ascii="Times New Roman" w:hAnsi="Times New Roman" w:cs="Times New Roman"/>
          <w:b/>
          <w:bCs/>
          <w:sz w:val="24"/>
          <w:szCs w:val="24"/>
        </w:rPr>
      </w:pPr>
      <w:r w:rsidRPr="004269DE">
        <w:rPr>
          <w:rFonts w:ascii="Times New Roman" w:hAnsi="Times New Roman" w:cs="Times New Roman"/>
          <w:b/>
          <w:bCs/>
          <w:sz w:val="24"/>
          <w:szCs w:val="24"/>
        </w:rPr>
        <w:t>Da instituição do Regime de Previdência Complementar – RPC</w:t>
      </w:r>
    </w:p>
    <w:p w14:paraId="32651DAC"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11" w:author="juridico" w:date="2021-10-18T08:59:00Z">
          <w:pPr>
            <w:spacing w:line="360" w:lineRule="auto"/>
            <w:ind w:left="-567" w:right="-710"/>
            <w:jc w:val="center"/>
          </w:pPr>
        </w:pPrChange>
      </w:pPr>
    </w:p>
    <w:p w14:paraId="21899F25" w14:textId="4E8BD7FE" w:rsidR="0090134A" w:rsidRPr="004269DE" w:rsidRDefault="0090134A" w:rsidP="001D414C">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1º</w:t>
      </w:r>
      <w:r w:rsidRPr="004269DE">
        <w:rPr>
          <w:rFonts w:ascii="Times New Roman" w:hAnsi="Times New Roman" w:cs="Times New Roman"/>
          <w:sz w:val="24"/>
          <w:szCs w:val="24"/>
        </w:rPr>
        <w:t xml:space="preserve"> É instituído, nos termos desta Lei, no âmbito do Município de </w:t>
      </w:r>
      <w:r w:rsidR="004269DE">
        <w:rPr>
          <w:rFonts w:ascii="Times New Roman" w:hAnsi="Times New Roman" w:cs="Times New Roman"/>
          <w:sz w:val="24"/>
          <w:szCs w:val="24"/>
        </w:rPr>
        <w:t>Frederico Westphalen</w:t>
      </w:r>
      <w:r w:rsidRPr="004269DE">
        <w:rPr>
          <w:rFonts w:ascii="Times New Roman" w:hAnsi="Times New Roman" w:cs="Times New Roman"/>
          <w:sz w:val="24"/>
          <w:szCs w:val="24"/>
        </w:rPr>
        <w:t xml:space="preserve">, para os seus </w:t>
      </w:r>
      <w:del w:id="12" w:author="juridico" w:date="2021-10-18T08:47:00Z">
        <w:r w:rsidRPr="004269DE" w:rsidDel="001D414C">
          <w:rPr>
            <w:rFonts w:ascii="Times New Roman" w:hAnsi="Times New Roman" w:cs="Times New Roman"/>
            <w:sz w:val="24"/>
            <w:szCs w:val="24"/>
          </w:rPr>
          <w:delText xml:space="preserve">servidores públicos titulares de cargo efetivo, </w:delText>
        </w:r>
      </w:del>
      <w:ins w:id="13" w:author="juridico" w:date="2021-10-18T08:47:00Z">
        <w:r w:rsidR="001D414C" w:rsidRPr="001D414C">
          <w:rPr>
            <w:rFonts w:ascii="Times New Roman" w:hAnsi="Times New Roman" w:cs="Times New Roman"/>
            <w:sz w:val="24"/>
            <w:szCs w:val="24"/>
          </w:rPr>
          <w:t>servidores públicos ocupantes de cargo efetivo</w:t>
        </w:r>
        <w:r w:rsidR="001D414C">
          <w:rPr>
            <w:rFonts w:ascii="Times New Roman" w:hAnsi="Times New Roman" w:cs="Times New Roman"/>
            <w:sz w:val="24"/>
            <w:szCs w:val="24"/>
          </w:rPr>
          <w:t xml:space="preserve">, </w:t>
        </w:r>
      </w:ins>
      <w:r w:rsidRPr="004269DE">
        <w:rPr>
          <w:rFonts w:ascii="Times New Roman" w:hAnsi="Times New Roman" w:cs="Times New Roman"/>
          <w:sz w:val="24"/>
          <w:szCs w:val="24"/>
        </w:rPr>
        <w:t>segurados do Regime Próprio de Previdência Social – RPPS, vinculados ao Poder Executivo, suas autarquias e fundações, e ao Poder Legislativo, o Regime de Previdência Complementar – RPC a que se referem os §§14, 15 e 16 do art. 40 e o art. 202 da Constituição Federal.</w:t>
      </w:r>
    </w:p>
    <w:p w14:paraId="7F76D7C5" w14:textId="023DDBD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Parágrafo Único.</w:t>
      </w:r>
      <w:r w:rsidRPr="004269DE">
        <w:rPr>
          <w:rFonts w:ascii="Times New Roman" w:hAnsi="Times New Roman" w:cs="Times New Roman"/>
          <w:sz w:val="24"/>
          <w:szCs w:val="24"/>
        </w:rPr>
        <w:t xml:space="preserve"> O Regime de Previdência Complementar – RPC de que trata o caput é organizado de forma autônoma em relação ao Regime Próprio de Previdência Social – RPPS do Município, apresenta caráter facultativo e será oferecido por meio de adesão a plano de benefícios mantido por entidade de previdência complementar regularmente constituída e operando mediante autorização segundo as normas aprovadas pelo órgão regulador e fiscalizador, conforme a legislação federal aplicável. </w:t>
      </w:r>
    </w:p>
    <w:p w14:paraId="0D40A2F2"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14" w:author="juridico" w:date="2021-10-18T08:59:00Z">
          <w:pPr>
            <w:spacing w:line="360" w:lineRule="auto"/>
            <w:ind w:left="-567" w:right="-710"/>
            <w:jc w:val="center"/>
          </w:pPr>
        </w:pPrChange>
      </w:pPr>
      <w:r w:rsidRPr="004269DE">
        <w:rPr>
          <w:rFonts w:ascii="Times New Roman" w:hAnsi="Times New Roman" w:cs="Times New Roman"/>
          <w:b/>
          <w:bCs/>
          <w:sz w:val="24"/>
          <w:szCs w:val="24"/>
        </w:rPr>
        <w:t>Seção II</w:t>
      </w:r>
    </w:p>
    <w:p w14:paraId="340E5D54" w14:textId="72834AFA" w:rsidR="0090134A" w:rsidRDefault="0090134A" w:rsidP="00E15425">
      <w:pPr>
        <w:spacing w:after="0" w:line="240" w:lineRule="auto"/>
        <w:ind w:left="-567" w:right="-709"/>
        <w:jc w:val="center"/>
        <w:rPr>
          <w:ins w:id="15" w:author="juridico" w:date="2021-10-18T08:59:00Z"/>
          <w:rFonts w:ascii="Times New Roman" w:hAnsi="Times New Roman" w:cs="Times New Roman"/>
          <w:b/>
          <w:bCs/>
          <w:sz w:val="24"/>
          <w:szCs w:val="24"/>
        </w:rPr>
      </w:pPr>
      <w:r w:rsidRPr="004269DE">
        <w:rPr>
          <w:rFonts w:ascii="Times New Roman" w:hAnsi="Times New Roman" w:cs="Times New Roman"/>
          <w:b/>
          <w:bCs/>
          <w:sz w:val="24"/>
          <w:szCs w:val="24"/>
        </w:rPr>
        <w:t>Dos conceitos</w:t>
      </w:r>
    </w:p>
    <w:p w14:paraId="31E059D9"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16" w:author="juridico" w:date="2021-10-18T08:59:00Z">
          <w:pPr>
            <w:spacing w:line="360" w:lineRule="auto"/>
            <w:ind w:left="-567" w:right="-710"/>
            <w:jc w:val="center"/>
          </w:pPr>
        </w:pPrChange>
      </w:pPr>
    </w:p>
    <w:p w14:paraId="16BD0BAC" w14:textId="5FA1625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2º</w:t>
      </w:r>
      <w:r w:rsidRPr="004269DE">
        <w:rPr>
          <w:rFonts w:ascii="Times New Roman" w:hAnsi="Times New Roman" w:cs="Times New Roman"/>
          <w:sz w:val="24"/>
          <w:szCs w:val="24"/>
        </w:rPr>
        <w:t xml:space="preserve"> Para os efeitos desta Lei, considera-se: </w:t>
      </w:r>
    </w:p>
    <w:p w14:paraId="5220BF56" w14:textId="4D47C914"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Patrocinador: o Município, compreendendo o Poder Executivo, suas autarquias e fundações, e o Poder Legislativo; </w:t>
      </w:r>
    </w:p>
    <w:p w14:paraId="6F41D686" w14:textId="179DFAC1"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Participante: </w:t>
      </w:r>
      <w:proofErr w:type="gramStart"/>
      <w:r w:rsidRPr="004269DE">
        <w:rPr>
          <w:rFonts w:ascii="Times New Roman" w:hAnsi="Times New Roman" w:cs="Times New Roman"/>
          <w:sz w:val="24"/>
          <w:szCs w:val="24"/>
        </w:rPr>
        <w:t xml:space="preserve">o </w:t>
      </w:r>
      <w:ins w:id="17" w:author="juridico" w:date="2021-10-18T08:47:00Z">
        <w:r w:rsidR="001D414C" w:rsidRPr="001D414C">
          <w:rPr>
            <w:rFonts w:ascii="Times New Roman" w:hAnsi="Times New Roman" w:cs="Times New Roman"/>
            <w:sz w:val="24"/>
            <w:szCs w:val="24"/>
          </w:rPr>
          <w:t>servidores públicos ocupantes</w:t>
        </w:r>
        <w:proofErr w:type="gramEnd"/>
        <w:r w:rsidR="001D414C" w:rsidRPr="001D414C">
          <w:rPr>
            <w:rFonts w:ascii="Times New Roman" w:hAnsi="Times New Roman" w:cs="Times New Roman"/>
            <w:sz w:val="24"/>
            <w:szCs w:val="24"/>
          </w:rPr>
          <w:t xml:space="preserve"> de cargo efetivo</w:t>
        </w:r>
      </w:ins>
      <w:del w:id="18" w:author="juridico" w:date="2021-10-18T08:47:00Z">
        <w:r w:rsidRPr="004269DE" w:rsidDel="001D414C">
          <w:rPr>
            <w:rFonts w:ascii="Times New Roman" w:hAnsi="Times New Roman" w:cs="Times New Roman"/>
            <w:sz w:val="24"/>
            <w:szCs w:val="24"/>
          </w:rPr>
          <w:delText>servidor público titular de cargo efetivo</w:delText>
        </w:r>
      </w:del>
      <w:r w:rsidRPr="004269DE">
        <w:rPr>
          <w:rFonts w:ascii="Times New Roman" w:hAnsi="Times New Roman" w:cs="Times New Roman"/>
          <w:sz w:val="24"/>
          <w:szCs w:val="24"/>
        </w:rPr>
        <w:t xml:space="preserve">, segurado do Regime Próprio de Previdência – RPPS do Município, vinculado ao Poder Executivo, suas autarquias e fundações, e ao Poder Legislativo, que aderir ao plano de benefícios de que trata esta Lei; </w:t>
      </w:r>
    </w:p>
    <w:p w14:paraId="7B14254C" w14:textId="2CE76046"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III –</w:t>
      </w:r>
      <w:r w:rsidRPr="004269DE">
        <w:rPr>
          <w:rFonts w:ascii="Times New Roman" w:hAnsi="Times New Roman" w:cs="Times New Roman"/>
          <w:sz w:val="24"/>
          <w:szCs w:val="24"/>
        </w:rPr>
        <w:t xml:space="preserve"> Assistido: o participante, ou o seu beneficiário, em gozo de benefício de prestação continuada;</w:t>
      </w:r>
    </w:p>
    <w:p w14:paraId="704FCB2A" w14:textId="43651E1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IV –</w:t>
      </w:r>
      <w:r w:rsidRPr="004269DE">
        <w:rPr>
          <w:rFonts w:ascii="Times New Roman" w:hAnsi="Times New Roman" w:cs="Times New Roman"/>
          <w:sz w:val="24"/>
          <w:szCs w:val="24"/>
        </w:rPr>
        <w:t xml:space="preserve"> Remuneração: é o vencimento do cargo efetivo, conforme fixado em lei, acrescido das parcelas pecuniárias incorporadas, excluídas aquelas de natureza indenizatória.</w:t>
      </w:r>
    </w:p>
    <w:p w14:paraId="403202D1"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19" w:author="juridico" w:date="2021-10-18T09:00:00Z">
          <w:pPr>
            <w:spacing w:line="360" w:lineRule="auto"/>
            <w:ind w:left="-567" w:right="-710"/>
            <w:jc w:val="center"/>
          </w:pPr>
        </w:pPrChange>
      </w:pPr>
      <w:r w:rsidRPr="004269DE">
        <w:rPr>
          <w:rFonts w:ascii="Times New Roman" w:hAnsi="Times New Roman" w:cs="Times New Roman"/>
          <w:b/>
          <w:bCs/>
          <w:sz w:val="24"/>
          <w:szCs w:val="24"/>
        </w:rPr>
        <w:t>Seção III</w:t>
      </w:r>
    </w:p>
    <w:p w14:paraId="7474151C" w14:textId="7D295644" w:rsidR="0090134A" w:rsidRDefault="0090134A" w:rsidP="00E15425">
      <w:pPr>
        <w:spacing w:after="0" w:line="240" w:lineRule="auto"/>
        <w:ind w:left="-567" w:right="-709"/>
        <w:jc w:val="center"/>
        <w:rPr>
          <w:ins w:id="20" w:author="juridico" w:date="2021-10-18T09:00:00Z"/>
          <w:rFonts w:ascii="Times New Roman" w:hAnsi="Times New Roman" w:cs="Times New Roman"/>
          <w:b/>
          <w:bCs/>
          <w:sz w:val="24"/>
          <w:szCs w:val="24"/>
        </w:rPr>
      </w:pPr>
      <w:r w:rsidRPr="00E5558D">
        <w:rPr>
          <w:rFonts w:ascii="Times New Roman" w:hAnsi="Times New Roman" w:cs="Times New Roman"/>
          <w:b/>
          <w:bCs/>
          <w:sz w:val="24"/>
          <w:szCs w:val="24"/>
        </w:rPr>
        <w:t>Da aplicação do limite máximo estabelecido para os Benefícios do Regime Geral de Previdência Social – RGPS</w:t>
      </w:r>
    </w:p>
    <w:p w14:paraId="35DF6158" w14:textId="77777777" w:rsidR="00E15425" w:rsidRPr="00E5558D" w:rsidRDefault="00E15425">
      <w:pPr>
        <w:spacing w:after="0" w:line="240" w:lineRule="auto"/>
        <w:ind w:left="-567" w:right="-709"/>
        <w:jc w:val="center"/>
        <w:rPr>
          <w:rFonts w:ascii="Times New Roman" w:hAnsi="Times New Roman" w:cs="Times New Roman"/>
          <w:b/>
          <w:bCs/>
          <w:sz w:val="24"/>
          <w:szCs w:val="24"/>
        </w:rPr>
        <w:pPrChange w:id="21" w:author="juridico" w:date="2021-10-18T09:00:00Z">
          <w:pPr>
            <w:spacing w:line="360" w:lineRule="auto"/>
            <w:ind w:left="-567" w:right="-710"/>
            <w:jc w:val="center"/>
          </w:pPr>
        </w:pPrChange>
      </w:pPr>
    </w:p>
    <w:p w14:paraId="245AD39A" w14:textId="24ED981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Art. 3º </w:t>
      </w:r>
      <w:r w:rsidRPr="004269DE">
        <w:rPr>
          <w:rFonts w:ascii="Times New Roman" w:hAnsi="Times New Roman" w:cs="Times New Roman"/>
          <w:sz w:val="24"/>
          <w:szCs w:val="24"/>
        </w:rPr>
        <w:t xml:space="preserve">Aplica-se o limite máximo estabelecido para os benefícios do Regime Geral de Previdência Social – RGPS, de que trata o art. 201 da Constituição Federal, às aposentadorias e às pensões </w:t>
      </w:r>
      <w:r w:rsidR="00E5558D">
        <w:rPr>
          <w:rFonts w:ascii="Times New Roman" w:hAnsi="Times New Roman" w:cs="Times New Roman"/>
          <w:sz w:val="24"/>
          <w:szCs w:val="24"/>
        </w:rPr>
        <w:t xml:space="preserve">por morte </w:t>
      </w:r>
      <w:r w:rsidRPr="004269DE">
        <w:rPr>
          <w:rFonts w:ascii="Times New Roman" w:hAnsi="Times New Roman" w:cs="Times New Roman"/>
          <w:sz w:val="24"/>
          <w:szCs w:val="24"/>
        </w:rPr>
        <w:t xml:space="preserve">a serem concedidas pelo Regime Próprio de Previdência Social – RPPS do Município aos </w:t>
      </w:r>
      <w:ins w:id="22" w:author="juridico" w:date="2021-10-18T08:48:00Z">
        <w:r w:rsidR="001D414C" w:rsidRPr="001D414C">
          <w:rPr>
            <w:rFonts w:ascii="Times New Roman" w:hAnsi="Times New Roman" w:cs="Times New Roman"/>
            <w:sz w:val="24"/>
            <w:szCs w:val="24"/>
          </w:rPr>
          <w:t>servidores públicos ocupantes de cargo efetivo</w:t>
        </w:r>
        <w:r w:rsidR="001D414C">
          <w:rPr>
            <w:rFonts w:ascii="Times New Roman" w:hAnsi="Times New Roman" w:cs="Times New Roman"/>
            <w:sz w:val="24"/>
            <w:szCs w:val="24"/>
          </w:rPr>
          <w:t xml:space="preserve"> </w:t>
        </w:r>
      </w:ins>
      <w:del w:id="23" w:author="juridico" w:date="2021-10-18T08:48:00Z">
        <w:r w:rsidRPr="004269DE" w:rsidDel="001D414C">
          <w:rPr>
            <w:rFonts w:ascii="Times New Roman" w:hAnsi="Times New Roman" w:cs="Times New Roman"/>
            <w:sz w:val="24"/>
            <w:szCs w:val="24"/>
          </w:rPr>
          <w:delText xml:space="preserve">servidores públicos titulares de cargo efetivo </w:delText>
        </w:r>
      </w:del>
      <w:r w:rsidRPr="004269DE">
        <w:rPr>
          <w:rFonts w:ascii="Times New Roman" w:hAnsi="Times New Roman" w:cs="Times New Roman"/>
          <w:sz w:val="24"/>
          <w:szCs w:val="24"/>
        </w:rPr>
        <w:t xml:space="preserve">dele segurados e a seus dependentes que tenham ingressado no serviço público: </w:t>
      </w:r>
    </w:p>
    <w:p w14:paraId="1FA820DE" w14:textId="532AE7C9"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partir da vigência do Regime de Previdência Complementar – RPC de que trata esta Lei, independentemente de sua adesão ao plano de benefícios; e</w:t>
      </w:r>
    </w:p>
    <w:p w14:paraId="575A72E5" w14:textId="300AF3D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até</w:t>
      </w:r>
      <w:proofErr w:type="gramEnd"/>
      <w:r w:rsidRPr="004269DE">
        <w:rPr>
          <w:rFonts w:ascii="Times New Roman" w:hAnsi="Times New Roman" w:cs="Times New Roman"/>
          <w:sz w:val="24"/>
          <w:szCs w:val="24"/>
        </w:rPr>
        <w:t xml:space="preserve"> a vigência do Regime de Previdência Complementar – RPC de que trata esta Lei, desde que, mediante prévia e expressa opção, adiram ao plano de benefícios.</w:t>
      </w:r>
    </w:p>
    <w:p w14:paraId="43F6AB5C"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24" w:author="juridico" w:date="2021-10-18T09:00:00Z">
          <w:pPr>
            <w:spacing w:line="360" w:lineRule="auto"/>
            <w:ind w:left="-567" w:right="-710"/>
            <w:jc w:val="center"/>
          </w:pPr>
        </w:pPrChange>
      </w:pPr>
      <w:r w:rsidRPr="004269DE">
        <w:rPr>
          <w:rFonts w:ascii="Times New Roman" w:hAnsi="Times New Roman" w:cs="Times New Roman"/>
          <w:b/>
          <w:bCs/>
          <w:sz w:val="24"/>
          <w:szCs w:val="24"/>
        </w:rPr>
        <w:t>Seção IV</w:t>
      </w:r>
    </w:p>
    <w:p w14:paraId="5AD9C12E" w14:textId="57C2C389" w:rsidR="0090134A" w:rsidRDefault="0090134A" w:rsidP="00E15425">
      <w:pPr>
        <w:spacing w:after="0" w:line="240" w:lineRule="auto"/>
        <w:ind w:left="-567" w:right="-709"/>
        <w:jc w:val="center"/>
        <w:rPr>
          <w:ins w:id="25" w:author="juridico" w:date="2021-10-18T09:00:00Z"/>
          <w:rFonts w:ascii="Times New Roman" w:hAnsi="Times New Roman" w:cs="Times New Roman"/>
          <w:b/>
          <w:bCs/>
          <w:sz w:val="24"/>
          <w:szCs w:val="24"/>
        </w:rPr>
      </w:pPr>
      <w:r w:rsidRPr="004269DE">
        <w:rPr>
          <w:rFonts w:ascii="Times New Roman" w:hAnsi="Times New Roman" w:cs="Times New Roman"/>
          <w:b/>
          <w:bCs/>
          <w:sz w:val="24"/>
          <w:szCs w:val="24"/>
        </w:rPr>
        <w:t>Da vigência do Regime de Previdência Complementar – RPC</w:t>
      </w:r>
    </w:p>
    <w:p w14:paraId="65D431B7"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26" w:author="juridico" w:date="2021-10-18T09:00:00Z">
          <w:pPr>
            <w:spacing w:line="360" w:lineRule="auto"/>
            <w:ind w:left="-567" w:right="-710"/>
            <w:jc w:val="center"/>
          </w:pPr>
        </w:pPrChange>
      </w:pPr>
    </w:p>
    <w:p w14:paraId="78956F45" w14:textId="2654FB5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4º</w:t>
      </w:r>
      <w:r w:rsidRPr="004269DE">
        <w:rPr>
          <w:rFonts w:ascii="Times New Roman" w:hAnsi="Times New Roman" w:cs="Times New Roman"/>
          <w:sz w:val="24"/>
          <w:szCs w:val="24"/>
        </w:rPr>
        <w:t xml:space="preserve"> O Regime de Previdência Complementar – RPC de que trata esta Lei terá vigência:</w:t>
      </w:r>
    </w:p>
    <w:p w14:paraId="38058A5F" w14:textId="253A4A1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partir da data de publicação da autorização, pelo órgão regulador e fiscalizador estabelecido na legislação federal pertinente, do convênio de adesão do patrocinador ao plano de benefícios administrado por entidade fechada de previdência complementar; ou</w:t>
      </w:r>
    </w:p>
    <w:p w14:paraId="110E7D7A" w14:textId="77AE9686" w:rsidR="00E15425" w:rsidRPr="004269DE" w:rsidRDefault="0090134A">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partir da vigência convencionada no </w:t>
      </w:r>
      <w:del w:id="27" w:author="karen tressino" w:date="2021-10-16T19:25:00Z">
        <w:r w:rsidRPr="004269DE" w:rsidDel="00E5558D">
          <w:rPr>
            <w:rFonts w:ascii="Times New Roman" w:hAnsi="Times New Roman" w:cs="Times New Roman"/>
            <w:sz w:val="24"/>
            <w:szCs w:val="24"/>
          </w:rPr>
          <w:delText>convênio de adesão</w:delText>
        </w:r>
      </w:del>
      <w:ins w:id="28" w:author="karen tressino" w:date="2021-10-16T19:25:00Z">
        <w:r w:rsidR="00E5558D">
          <w:rPr>
            <w:rFonts w:ascii="Times New Roman" w:hAnsi="Times New Roman" w:cs="Times New Roman"/>
            <w:sz w:val="24"/>
            <w:szCs w:val="24"/>
          </w:rPr>
          <w:t>contrato</w:t>
        </w:r>
      </w:ins>
      <w:r w:rsidRPr="004269DE">
        <w:rPr>
          <w:rFonts w:ascii="Times New Roman" w:hAnsi="Times New Roman" w:cs="Times New Roman"/>
          <w:sz w:val="24"/>
          <w:szCs w:val="24"/>
        </w:rPr>
        <w:t xml:space="preserve"> firmado com a entidade aberta de previdência complementar</w:t>
      </w:r>
      <w:del w:id="29" w:author="juridico" w:date="2021-10-18T08:48:00Z">
        <w:r w:rsidRPr="004269DE" w:rsidDel="001D414C">
          <w:rPr>
            <w:rFonts w:ascii="Times New Roman" w:hAnsi="Times New Roman" w:cs="Times New Roman"/>
            <w:sz w:val="24"/>
            <w:szCs w:val="24"/>
          </w:rPr>
          <w:delText xml:space="preserve"> </w:delText>
        </w:r>
      </w:del>
      <w:r w:rsidRPr="004269DE">
        <w:rPr>
          <w:rFonts w:ascii="Times New Roman" w:hAnsi="Times New Roman" w:cs="Times New Roman"/>
          <w:sz w:val="24"/>
          <w:szCs w:val="24"/>
        </w:rPr>
        <w:t>.</w:t>
      </w:r>
    </w:p>
    <w:p w14:paraId="4CE55515"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30" w:author="juridico" w:date="2021-10-18T09:00:00Z">
          <w:pPr>
            <w:spacing w:line="360" w:lineRule="auto"/>
            <w:ind w:left="-567" w:right="-710"/>
            <w:jc w:val="center"/>
          </w:pPr>
        </w:pPrChange>
      </w:pPr>
      <w:r w:rsidRPr="004269DE">
        <w:rPr>
          <w:rFonts w:ascii="Times New Roman" w:hAnsi="Times New Roman" w:cs="Times New Roman"/>
          <w:b/>
          <w:bCs/>
          <w:sz w:val="24"/>
          <w:szCs w:val="24"/>
        </w:rPr>
        <w:t>Seção V</w:t>
      </w:r>
    </w:p>
    <w:p w14:paraId="09224146" w14:textId="7FD197F9" w:rsidR="00E15425" w:rsidRPr="004269DE" w:rsidRDefault="0090134A">
      <w:pPr>
        <w:spacing w:after="0" w:line="240" w:lineRule="auto"/>
        <w:ind w:left="-567" w:right="-709"/>
        <w:jc w:val="center"/>
        <w:rPr>
          <w:rFonts w:ascii="Times New Roman" w:hAnsi="Times New Roman" w:cs="Times New Roman"/>
          <w:b/>
          <w:bCs/>
          <w:sz w:val="24"/>
          <w:szCs w:val="24"/>
        </w:rPr>
        <w:pPrChange w:id="31" w:author="juridico" w:date="2021-10-18T09:04:00Z">
          <w:pPr>
            <w:spacing w:line="360" w:lineRule="auto"/>
            <w:ind w:left="-567" w:right="-710"/>
            <w:jc w:val="center"/>
          </w:pPr>
        </w:pPrChange>
      </w:pPr>
      <w:r w:rsidRPr="004269DE">
        <w:rPr>
          <w:rFonts w:ascii="Times New Roman" w:hAnsi="Times New Roman" w:cs="Times New Roman"/>
          <w:b/>
          <w:bCs/>
          <w:sz w:val="24"/>
          <w:szCs w:val="24"/>
        </w:rPr>
        <w:t>Da filiação dos servidores ao Regime de Previdência Complementar – RPC e da inscrição no plano de benefícios</w:t>
      </w:r>
    </w:p>
    <w:p w14:paraId="0DBBB813"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32" w:author="juridico" w:date="2021-10-18T09:00:00Z">
          <w:pPr>
            <w:spacing w:line="360" w:lineRule="auto"/>
            <w:ind w:left="-567" w:right="-710"/>
            <w:jc w:val="center"/>
          </w:pPr>
        </w:pPrChange>
      </w:pPr>
      <w:r w:rsidRPr="004269DE">
        <w:rPr>
          <w:rFonts w:ascii="Times New Roman" w:hAnsi="Times New Roman" w:cs="Times New Roman"/>
          <w:b/>
          <w:bCs/>
          <w:sz w:val="24"/>
          <w:szCs w:val="24"/>
        </w:rPr>
        <w:t>Subseção I</w:t>
      </w:r>
    </w:p>
    <w:p w14:paraId="67D5971D" w14:textId="56E91844" w:rsidR="0090134A" w:rsidRDefault="0090134A" w:rsidP="00E15425">
      <w:pPr>
        <w:spacing w:after="0" w:line="240" w:lineRule="auto"/>
        <w:ind w:left="-567" w:right="-709"/>
        <w:jc w:val="center"/>
        <w:rPr>
          <w:ins w:id="33" w:author="juridico" w:date="2021-10-18T09:03:00Z"/>
          <w:rFonts w:ascii="Times New Roman" w:hAnsi="Times New Roman" w:cs="Times New Roman"/>
          <w:b/>
          <w:bCs/>
          <w:sz w:val="24"/>
          <w:szCs w:val="24"/>
        </w:rPr>
      </w:pPr>
      <w:r w:rsidRPr="004269DE">
        <w:rPr>
          <w:rFonts w:ascii="Times New Roman" w:hAnsi="Times New Roman" w:cs="Times New Roman"/>
          <w:b/>
          <w:bCs/>
          <w:sz w:val="24"/>
          <w:szCs w:val="24"/>
        </w:rPr>
        <w:lastRenderedPageBreak/>
        <w:t>Do servidor que vier a ingressar no serviço público a partir da vigência do Regime de Previdência Complementar – RPC</w:t>
      </w:r>
    </w:p>
    <w:p w14:paraId="4754CA2F"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34" w:author="juridico" w:date="2021-10-18T09:00:00Z">
          <w:pPr>
            <w:spacing w:line="360" w:lineRule="auto"/>
            <w:ind w:left="-567" w:right="-710"/>
            <w:jc w:val="center"/>
          </w:pPr>
        </w:pPrChange>
      </w:pPr>
    </w:p>
    <w:p w14:paraId="5F425E8B" w14:textId="011BBCD6"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5º</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 xml:space="preserve">O </w:t>
      </w:r>
      <w:ins w:id="35" w:author="juridico" w:date="2021-10-18T08:48:00Z">
        <w:r w:rsidR="001D414C" w:rsidRPr="001D414C">
          <w:rPr>
            <w:rFonts w:ascii="Times New Roman" w:hAnsi="Times New Roman" w:cs="Times New Roman"/>
            <w:sz w:val="24"/>
            <w:szCs w:val="24"/>
          </w:rPr>
          <w:t>servidores públicos ocupantes</w:t>
        </w:r>
        <w:proofErr w:type="gramEnd"/>
        <w:r w:rsidR="001D414C" w:rsidRPr="001D414C">
          <w:rPr>
            <w:rFonts w:ascii="Times New Roman" w:hAnsi="Times New Roman" w:cs="Times New Roman"/>
            <w:sz w:val="24"/>
            <w:szCs w:val="24"/>
          </w:rPr>
          <w:t xml:space="preserve"> de cargo efetivo</w:t>
        </w:r>
        <w:r w:rsidR="001D414C">
          <w:rPr>
            <w:rFonts w:ascii="Times New Roman" w:hAnsi="Times New Roman" w:cs="Times New Roman"/>
            <w:sz w:val="24"/>
            <w:szCs w:val="24"/>
          </w:rPr>
          <w:t xml:space="preserve"> </w:t>
        </w:r>
      </w:ins>
      <w:del w:id="36" w:author="juridico" w:date="2021-10-18T08:48:00Z">
        <w:r w:rsidRPr="004269DE" w:rsidDel="001D414C">
          <w:rPr>
            <w:rFonts w:ascii="Times New Roman" w:hAnsi="Times New Roman" w:cs="Times New Roman"/>
            <w:sz w:val="24"/>
            <w:szCs w:val="24"/>
          </w:rPr>
          <w:delText xml:space="preserve">servidor titular de cargo efetivo </w:delText>
        </w:r>
      </w:del>
      <w:r w:rsidRPr="004269DE">
        <w:rPr>
          <w:rFonts w:ascii="Times New Roman" w:hAnsi="Times New Roman" w:cs="Times New Roman"/>
          <w:sz w:val="24"/>
          <w:szCs w:val="24"/>
        </w:rPr>
        <w:t>que vier a ingressar no serviço público a partir da vigência do Regime de Previdência Complementar – RPC será a ele filiado mediante inscrição automática no plano de benefícios:</w:t>
      </w:r>
    </w:p>
    <w:p w14:paraId="65B3D5FE" w14:textId="6D0E1E98" w:rsidR="0090134A" w:rsidRPr="0054751F" w:rsidRDefault="0090134A" w:rsidP="004269DE">
      <w:pPr>
        <w:spacing w:line="360" w:lineRule="auto"/>
        <w:ind w:left="-567" w:right="-710" w:firstLine="2268"/>
        <w:jc w:val="both"/>
        <w:rPr>
          <w:rFonts w:ascii="Times New Roman" w:hAnsi="Times New Roman" w:cs="Times New Roman"/>
          <w:sz w:val="24"/>
          <w:szCs w:val="24"/>
        </w:rPr>
      </w:pPr>
      <w:r w:rsidRPr="0054751F">
        <w:rPr>
          <w:rFonts w:ascii="Times New Roman" w:hAnsi="Times New Roman" w:cs="Times New Roman"/>
          <w:b/>
          <w:bCs/>
          <w:sz w:val="24"/>
          <w:szCs w:val="24"/>
        </w:rPr>
        <w:t>I –</w:t>
      </w:r>
      <w:r w:rsidRPr="0054751F">
        <w:rPr>
          <w:rFonts w:ascii="Times New Roman" w:hAnsi="Times New Roman" w:cs="Times New Roman"/>
          <w:sz w:val="24"/>
          <w:szCs w:val="24"/>
        </w:rPr>
        <w:t xml:space="preserve"> </w:t>
      </w:r>
      <w:proofErr w:type="gramStart"/>
      <w:r w:rsidRPr="0054751F">
        <w:rPr>
          <w:rFonts w:ascii="Times New Roman" w:hAnsi="Times New Roman" w:cs="Times New Roman"/>
          <w:sz w:val="24"/>
          <w:szCs w:val="24"/>
        </w:rPr>
        <w:t>a</w:t>
      </w:r>
      <w:proofErr w:type="gramEnd"/>
      <w:r w:rsidRPr="0054751F">
        <w:rPr>
          <w:rFonts w:ascii="Times New Roman" w:hAnsi="Times New Roman" w:cs="Times New Roman"/>
          <w:sz w:val="24"/>
          <w:szCs w:val="24"/>
        </w:rPr>
        <w:t xml:space="preserve"> partir da entrada em exercício no cargo, na hipótese da sua remuneração ser superior ao limite máximo estabelecido para os benefícios do Regime Geral de Previdência Social – RGPS; ou</w:t>
      </w:r>
    </w:p>
    <w:p w14:paraId="1A682808" w14:textId="51B8A0FB"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partir da competência em que sua remuneração exceder ao limite máximo estabelecido para os benefícios do Regime Geral de Previdência Social – RGPS.</w:t>
      </w:r>
    </w:p>
    <w:p w14:paraId="77BB415C" w14:textId="4417CE2B"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1º</w:t>
      </w:r>
      <w:r w:rsidRPr="004269DE">
        <w:rPr>
          <w:rFonts w:ascii="Times New Roman" w:hAnsi="Times New Roman" w:cs="Times New Roman"/>
          <w:sz w:val="24"/>
          <w:szCs w:val="24"/>
        </w:rPr>
        <w:t xml:space="preserve"> É facultado ao servidor referido no caput manifestar a ausência de interesse em ser inscrito no plano de benefícios, sendo sua inércia, transcorridos </w:t>
      </w:r>
      <w:r w:rsidR="006849CE">
        <w:rPr>
          <w:rFonts w:ascii="Times New Roman" w:hAnsi="Times New Roman" w:cs="Times New Roman"/>
          <w:sz w:val="24"/>
          <w:szCs w:val="24"/>
        </w:rPr>
        <w:t xml:space="preserve">90 </w:t>
      </w:r>
      <w:r w:rsidRPr="004269DE">
        <w:rPr>
          <w:rFonts w:ascii="Times New Roman" w:hAnsi="Times New Roman" w:cs="Times New Roman"/>
          <w:sz w:val="24"/>
          <w:szCs w:val="24"/>
        </w:rPr>
        <w:t>dias após sua inscrição automática, reconhecida como aceitação tácita.</w:t>
      </w:r>
    </w:p>
    <w:p w14:paraId="2A1583C6" w14:textId="0893124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Havendo a manifestação da ausência de interesse, na forma e prazo do § 1º, fica assegurado o direito à restituição integral do valor das contribuições vertidas pelo participante e pelo patrocinador, no prazo de </w:t>
      </w:r>
      <w:r w:rsidR="006849CE">
        <w:rPr>
          <w:rFonts w:ascii="Times New Roman" w:hAnsi="Times New Roman" w:cs="Times New Roman"/>
          <w:sz w:val="24"/>
          <w:szCs w:val="24"/>
        </w:rPr>
        <w:t>60 d</w:t>
      </w:r>
      <w:r w:rsidRPr="004269DE">
        <w:rPr>
          <w:rFonts w:ascii="Times New Roman" w:hAnsi="Times New Roman" w:cs="Times New Roman"/>
          <w:sz w:val="24"/>
          <w:szCs w:val="24"/>
        </w:rPr>
        <w:t>ias</w:t>
      </w:r>
      <w:r w:rsidR="006849CE">
        <w:rPr>
          <w:rFonts w:ascii="Times New Roman" w:hAnsi="Times New Roman" w:cs="Times New Roman"/>
          <w:sz w:val="24"/>
          <w:szCs w:val="24"/>
        </w:rPr>
        <w:t xml:space="preserve"> a contar do protocolo de desistência</w:t>
      </w:r>
      <w:r w:rsidRPr="004269DE">
        <w:rPr>
          <w:rFonts w:ascii="Times New Roman" w:hAnsi="Times New Roman" w:cs="Times New Roman"/>
          <w:sz w:val="24"/>
          <w:szCs w:val="24"/>
        </w:rPr>
        <w:t xml:space="preserve">, atualizado conforme o regulamento. </w:t>
      </w:r>
    </w:p>
    <w:p w14:paraId="72D024EB" w14:textId="091E84D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3º</w:t>
      </w:r>
      <w:r w:rsidRPr="004269DE">
        <w:rPr>
          <w:rFonts w:ascii="Times New Roman" w:hAnsi="Times New Roman" w:cs="Times New Roman"/>
          <w:sz w:val="24"/>
          <w:szCs w:val="24"/>
        </w:rPr>
        <w:t xml:space="preserve"> A hipótese do § 2º não constitui resgate. </w:t>
      </w:r>
    </w:p>
    <w:p w14:paraId="4C47A0D0" w14:textId="011366F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4º</w:t>
      </w:r>
      <w:r w:rsidRPr="004269DE">
        <w:rPr>
          <w:rFonts w:ascii="Times New Roman" w:hAnsi="Times New Roman" w:cs="Times New Roman"/>
          <w:sz w:val="24"/>
          <w:szCs w:val="24"/>
        </w:rPr>
        <w:t xml:space="preserve"> Fica assegurado ao participante o direito de requerer, a qualquer tempo, o cancelamento da sua inscrição, nos termos do regulamento do plano de benefícios. </w:t>
      </w:r>
    </w:p>
    <w:p w14:paraId="3226258D" w14:textId="606100D1"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5º</w:t>
      </w:r>
      <w:r w:rsidRPr="004269DE">
        <w:rPr>
          <w:rFonts w:ascii="Times New Roman" w:hAnsi="Times New Roman" w:cs="Times New Roman"/>
          <w:sz w:val="24"/>
          <w:szCs w:val="24"/>
        </w:rPr>
        <w:t xml:space="preserve"> Após o decurso do prazo previsto no § 1º, o cancelamento da inscrição constituirá resgate, nos termos do regulamento. </w:t>
      </w:r>
    </w:p>
    <w:p w14:paraId="7C7B6C6F"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37" w:author="juridico" w:date="2021-10-18T09:00:00Z">
          <w:pPr>
            <w:spacing w:line="360" w:lineRule="auto"/>
            <w:ind w:left="-567" w:right="-710"/>
            <w:jc w:val="center"/>
          </w:pPr>
        </w:pPrChange>
      </w:pPr>
      <w:r w:rsidRPr="004269DE">
        <w:rPr>
          <w:rFonts w:ascii="Times New Roman" w:hAnsi="Times New Roman" w:cs="Times New Roman"/>
          <w:b/>
          <w:bCs/>
          <w:sz w:val="24"/>
          <w:szCs w:val="24"/>
        </w:rPr>
        <w:t>Subseção II</w:t>
      </w:r>
    </w:p>
    <w:p w14:paraId="1601B403" w14:textId="0073D1A2" w:rsidR="00E15425" w:rsidRDefault="0090134A" w:rsidP="00E15425">
      <w:pPr>
        <w:spacing w:after="0" w:line="240" w:lineRule="auto"/>
        <w:ind w:left="-567" w:right="-709"/>
        <w:jc w:val="center"/>
        <w:rPr>
          <w:ins w:id="38" w:author="juridico" w:date="2021-10-18T09:05:00Z"/>
          <w:rFonts w:ascii="Times New Roman" w:hAnsi="Times New Roman" w:cs="Times New Roman"/>
          <w:b/>
          <w:bCs/>
          <w:sz w:val="24"/>
          <w:szCs w:val="24"/>
        </w:rPr>
      </w:pPr>
      <w:r w:rsidRPr="004269DE">
        <w:rPr>
          <w:rFonts w:ascii="Times New Roman" w:hAnsi="Times New Roman" w:cs="Times New Roman"/>
          <w:b/>
          <w:bCs/>
          <w:sz w:val="24"/>
          <w:szCs w:val="24"/>
        </w:rPr>
        <w:t>Do servidor que tenha ingressado no serviço público até a data anterior à vigência do Regime de Previdência Complementar – RPC</w:t>
      </w:r>
    </w:p>
    <w:p w14:paraId="763DEE5E"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39" w:author="juridico" w:date="2021-10-18T09:04:00Z">
          <w:pPr>
            <w:spacing w:line="360" w:lineRule="auto"/>
            <w:ind w:left="-567" w:right="-710"/>
            <w:jc w:val="center"/>
          </w:pPr>
        </w:pPrChange>
      </w:pPr>
    </w:p>
    <w:p w14:paraId="2F265E8E" w14:textId="7D43BE0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6º</w:t>
      </w:r>
      <w:r w:rsidRPr="004269DE">
        <w:rPr>
          <w:rFonts w:ascii="Times New Roman" w:hAnsi="Times New Roman" w:cs="Times New Roman"/>
          <w:sz w:val="24"/>
          <w:szCs w:val="24"/>
        </w:rPr>
        <w:t xml:space="preserve"> </w:t>
      </w:r>
      <w:del w:id="40" w:author="juridico" w:date="2021-10-18T09:04:00Z">
        <w:r w:rsidRPr="004269DE" w:rsidDel="00E15425">
          <w:rPr>
            <w:rFonts w:ascii="Times New Roman" w:hAnsi="Times New Roman" w:cs="Times New Roman"/>
            <w:sz w:val="24"/>
            <w:szCs w:val="24"/>
          </w:rPr>
          <w:delText xml:space="preserve">O </w:delText>
        </w:r>
      </w:del>
      <w:ins w:id="41" w:author="juridico" w:date="2021-10-18T09:04:00Z">
        <w:r w:rsidR="00E15425" w:rsidRPr="004269DE">
          <w:rPr>
            <w:rFonts w:ascii="Times New Roman" w:hAnsi="Times New Roman" w:cs="Times New Roman"/>
            <w:sz w:val="24"/>
            <w:szCs w:val="24"/>
          </w:rPr>
          <w:t>Os servidores públicos ocupantes</w:t>
        </w:r>
      </w:ins>
      <w:ins w:id="42" w:author="juridico" w:date="2021-10-18T08:49:00Z">
        <w:r w:rsidR="001D414C" w:rsidRPr="001D414C">
          <w:rPr>
            <w:rFonts w:ascii="Times New Roman" w:hAnsi="Times New Roman" w:cs="Times New Roman"/>
            <w:sz w:val="24"/>
            <w:szCs w:val="24"/>
          </w:rPr>
          <w:t xml:space="preserve"> de cargo efetivo</w:t>
        </w:r>
        <w:r w:rsidR="001D414C">
          <w:rPr>
            <w:rFonts w:ascii="Times New Roman" w:hAnsi="Times New Roman" w:cs="Times New Roman"/>
            <w:sz w:val="24"/>
            <w:szCs w:val="24"/>
          </w:rPr>
          <w:t xml:space="preserve"> </w:t>
        </w:r>
      </w:ins>
      <w:del w:id="43" w:author="juridico" w:date="2021-10-18T08:49:00Z">
        <w:r w:rsidRPr="004269DE" w:rsidDel="001D414C">
          <w:rPr>
            <w:rFonts w:ascii="Times New Roman" w:hAnsi="Times New Roman" w:cs="Times New Roman"/>
            <w:sz w:val="24"/>
            <w:szCs w:val="24"/>
          </w:rPr>
          <w:delText xml:space="preserve">servidor titular de cargo efetivo </w:delText>
        </w:r>
      </w:del>
      <w:r w:rsidRPr="004269DE">
        <w:rPr>
          <w:rFonts w:ascii="Times New Roman" w:hAnsi="Times New Roman" w:cs="Times New Roman"/>
          <w:sz w:val="24"/>
          <w:szCs w:val="24"/>
        </w:rPr>
        <w:t xml:space="preserve">que tenha ingressado no serviço público até a data anterior à vigência do Regime de </w:t>
      </w:r>
      <w:r w:rsidRPr="004269DE">
        <w:rPr>
          <w:rFonts w:ascii="Times New Roman" w:hAnsi="Times New Roman" w:cs="Times New Roman"/>
          <w:sz w:val="24"/>
          <w:szCs w:val="24"/>
        </w:rPr>
        <w:lastRenderedPageBreak/>
        <w:t>Previdência Complementar – RPC poderá a ele se filiar mediante prévia e expressa opção pela adesão ao plano de benefícios</w:t>
      </w:r>
      <w:del w:id="44" w:author="karen tressino" w:date="2021-10-16T19:27:00Z">
        <w:r w:rsidRPr="004269DE" w:rsidDel="00E5558D">
          <w:rPr>
            <w:rFonts w:ascii="Times New Roman" w:hAnsi="Times New Roman" w:cs="Times New Roman"/>
            <w:sz w:val="24"/>
            <w:szCs w:val="24"/>
          </w:rPr>
          <w:delText xml:space="preserve"> </w:delText>
        </w:r>
      </w:del>
      <w:r w:rsidRPr="004269DE">
        <w:rPr>
          <w:rFonts w:ascii="Times New Roman" w:hAnsi="Times New Roman" w:cs="Times New Roman"/>
          <w:sz w:val="24"/>
          <w:szCs w:val="24"/>
        </w:rPr>
        <w:t>:</w:t>
      </w:r>
    </w:p>
    <w:p w14:paraId="7E1DB53D" w14:textId="43AB7B8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no</w:t>
      </w:r>
      <w:proofErr w:type="gramEnd"/>
      <w:r w:rsidRPr="004269DE">
        <w:rPr>
          <w:rFonts w:ascii="Times New Roman" w:hAnsi="Times New Roman" w:cs="Times New Roman"/>
          <w:sz w:val="24"/>
          <w:szCs w:val="24"/>
        </w:rPr>
        <w:t xml:space="preserve"> prazo de </w:t>
      </w:r>
      <w:r w:rsidR="006849CE">
        <w:rPr>
          <w:rFonts w:ascii="Times New Roman" w:hAnsi="Times New Roman" w:cs="Times New Roman"/>
          <w:sz w:val="24"/>
          <w:szCs w:val="24"/>
        </w:rPr>
        <w:t>5 anos</w:t>
      </w:r>
      <w:r w:rsidRPr="004269DE">
        <w:rPr>
          <w:rFonts w:ascii="Times New Roman" w:hAnsi="Times New Roman" w:cs="Times New Roman"/>
          <w:sz w:val="24"/>
          <w:szCs w:val="24"/>
        </w:rPr>
        <w:t xml:space="preserve"> </w:t>
      </w:r>
      <w:proofErr w:type="spellStart"/>
      <w:ins w:id="45" w:author="karen tressino" w:date="2021-10-16T19:27:00Z">
        <w:r w:rsidR="00E5558D">
          <w:rPr>
            <w:rFonts w:ascii="Times New Roman" w:hAnsi="Times New Roman" w:cs="Times New Roman"/>
            <w:sz w:val="24"/>
            <w:szCs w:val="24"/>
          </w:rPr>
          <w:t>anos</w:t>
        </w:r>
      </w:ins>
      <w:proofErr w:type="spellEnd"/>
      <w:del w:id="46" w:author="karen tressino" w:date="2021-10-16T19:27:00Z">
        <w:r w:rsidRPr="004269DE" w:rsidDel="00E5558D">
          <w:rPr>
            <w:rFonts w:ascii="Times New Roman" w:hAnsi="Times New Roman" w:cs="Times New Roman"/>
            <w:sz w:val="24"/>
            <w:szCs w:val="24"/>
          </w:rPr>
          <w:delText xml:space="preserve"> dias</w:delText>
        </w:r>
      </w:del>
      <w:r w:rsidRPr="004269DE">
        <w:rPr>
          <w:rFonts w:ascii="Times New Roman" w:hAnsi="Times New Roman" w:cs="Times New Roman"/>
          <w:sz w:val="24"/>
          <w:szCs w:val="24"/>
        </w:rPr>
        <w:t>, contado da data da vigência do Regime de Previdência Complementar – RPC, na hipótese da sua remuneração, nessa data, ser superior ao limite máximo estabelecido para os benefícios do Regime Geral de Previdência Social – RGPS; ou</w:t>
      </w:r>
    </w:p>
    <w:p w14:paraId="3C0A202B" w14:textId="60E64E1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no</w:t>
      </w:r>
      <w:proofErr w:type="gramEnd"/>
      <w:r w:rsidRPr="004269DE">
        <w:rPr>
          <w:rFonts w:ascii="Times New Roman" w:hAnsi="Times New Roman" w:cs="Times New Roman"/>
          <w:sz w:val="24"/>
          <w:szCs w:val="24"/>
        </w:rPr>
        <w:t xml:space="preserve"> prazo de </w:t>
      </w:r>
      <w:r w:rsidR="006849CE">
        <w:rPr>
          <w:rFonts w:ascii="Times New Roman" w:hAnsi="Times New Roman" w:cs="Times New Roman"/>
          <w:sz w:val="24"/>
          <w:szCs w:val="24"/>
        </w:rPr>
        <w:t>3 anos</w:t>
      </w:r>
      <w:r w:rsidRPr="004269DE">
        <w:rPr>
          <w:rFonts w:ascii="Times New Roman" w:hAnsi="Times New Roman" w:cs="Times New Roman"/>
          <w:sz w:val="24"/>
          <w:szCs w:val="24"/>
        </w:rPr>
        <w:t>, contado do primeiro dia da competência subsequente àquele em que sua remuneração exceder ao limite máximo estabelecido para os benefícios do Regime Geral de Previdência Social – RGPS.</w:t>
      </w:r>
    </w:p>
    <w:p w14:paraId="4B5A451A" w14:textId="08D0BD3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§1º</w:t>
      </w:r>
      <w:r w:rsidRPr="004269DE">
        <w:rPr>
          <w:rFonts w:ascii="Times New Roman" w:hAnsi="Times New Roman" w:cs="Times New Roman"/>
          <w:sz w:val="24"/>
          <w:szCs w:val="24"/>
        </w:rPr>
        <w:t xml:space="preserve"> O exercício da opção pela filiação ao Regime de Previdência Complementar – RPC, conforme o caput e na forma dos incisos I e II:</w:t>
      </w:r>
    </w:p>
    <w:p w14:paraId="34196C0F" w14:textId="4AF702B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é irrevogável e irretratável, não sendo devida pelo patrocinador qualquer restituição decorrente de eventual valor de contribuição previdenciária que tenha incidido sobre a parcela da remuneração de contribuição superior ao limite máximo estabelecido para os benefícios do Regime Geral de Previdência Social – RGPS, no período anterior à filiação ao Regime de Previdência Complementar – RPC.</w:t>
      </w:r>
    </w:p>
    <w:p w14:paraId="6AF3AC78" w14:textId="01307211"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garante</w:t>
      </w:r>
      <w:proofErr w:type="gramEnd"/>
      <w:r w:rsidRPr="004269DE">
        <w:rPr>
          <w:rFonts w:ascii="Times New Roman" w:hAnsi="Times New Roman" w:cs="Times New Roman"/>
          <w:sz w:val="24"/>
          <w:szCs w:val="24"/>
        </w:rPr>
        <w:t xml:space="preserve"> o direito à contrapartida do patrocinador; e</w:t>
      </w:r>
    </w:p>
    <w:p w14:paraId="41F11F60" w14:textId="3A949725"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III –</w:t>
      </w:r>
      <w:r w:rsidRPr="004269DE">
        <w:rPr>
          <w:rFonts w:ascii="Times New Roman" w:hAnsi="Times New Roman" w:cs="Times New Roman"/>
          <w:sz w:val="24"/>
          <w:szCs w:val="24"/>
        </w:rPr>
        <w:t xml:space="preserve"> sujeita os benefícios que forem concedidos pelo Regime Próprio de Previdência Social – RPPS do Município ao limite máximo estabelecido para os benefícios do Regime Geral de Previdência Social – RGPS, conforme disposto no art. 3º desta Lei, mesmo no caso de exercício do direito previsto no § 2º deste artigo.</w:t>
      </w:r>
    </w:p>
    <w:p w14:paraId="021E22FA" w14:textId="71773D4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A previsão do inciso I do §1º não prejudica o direito </w:t>
      </w:r>
      <w:proofErr w:type="gramStart"/>
      <w:r w:rsidRPr="004269DE">
        <w:rPr>
          <w:rFonts w:ascii="Times New Roman" w:hAnsi="Times New Roman" w:cs="Times New Roman"/>
          <w:sz w:val="24"/>
          <w:szCs w:val="24"/>
        </w:rPr>
        <w:t>do</w:t>
      </w:r>
      <w:proofErr w:type="gramEnd"/>
      <w:r w:rsidRPr="004269DE">
        <w:rPr>
          <w:rFonts w:ascii="Times New Roman" w:hAnsi="Times New Roman" w:cs="Times New Roman"/>
          <w:sz w:val="24"/>
          <w:szCs w:val="24"/>
        </w:rPr>
        <w:t xml:space="preserve"> participante requerer, a qualquer tempo, o cancelamento da sua inscrição, nos termos do regulamento do plano de benefícios, conforme previsto nos §§ 4º e 5º do art. 5º.</w:t>
      </w:r>
    </w:p>
    <w:p w14:paraId="5930789B"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47" w:author="juridico" w:date="2021-10-18T09:00:00Z">
          <w:pPr>
            <w:spacing w:line="360" w:lineRule="auto"/>
            <w:ind w:left="-567" w:right="-710"/>
            <w:jc w:val="center"/>
          </w:pPr>
        </w:pPrChange>
      </w:pPr>
      <w:r w:rsidRPr="004269DE">
        <w:rPr>
          <w:rFonts w:ascii="Times New Roman" w:hAnsi="Times New Roman" w:cs="Times New Roman"/>
          <w:b/>
          <w:bCs/>
          <w:sz w:val="24"/>
          <w:szCs w:val="24"/>
        </w:rPr>
        <w:t>Subseção III</w:t>
      </w:r>
    </w:p>
    <w:p w14:paraId="1710C9C1" w14:textId="30DBFBAA" w:rsidR="0090134A" w:rsidRDefault="0090134A" w:rsidP="00E15425">
      <w:pPr>
        <w:spacing w:after="0" w:line="240" w:lineRule="auto"/>
        <w:ind w:left="-567" w:right="-709"/>
        <w:jc w:val="center"/>
        <w:rPr>
          <w:ins w:id="48" w:author="juridico" w:date="2021-10-18T09:00:00Z"/>
          <w:rFonts w:ascii="Times New Roman" w:hAnsi="Times New Roman" w:cs="Times New Roman"/>
          <w:b/>
          <w:bCs/>
          <w:sz w:val="24"/>
          <w:szCs w:val="24"/>
        </w:rPr>
      </w:pPr>
      <w:r w:rsidRPr="00CB6D10">
        <w:rPr>
          <w:rFonts w:ascii="Times New Roman" w:hAnsi="Times New Roman" w:cs="Times New Roman"/>
          <w:b/>
          <w:bCs/>
          <w:sz w:val="24"/>
          <w:szCs w:val="24"/>
        </w:rPr>
        <w:t>Do</w:t>
      </w:r>
      <w:ins w:id="49" w:author="karen tressino" w:date="2021-10-16T20:03:00Z">
        <w:r w:rsidR="00CB6D10" w:rsidRPr="00CB6D10">
          <w:rPr>
            <w:rFonts w:ascii="Times New Roman" w:hAnsi="Times New Roman" w:cs="Times New Roman"/>
            <w:b/>
            <w:bCs/>
            <w:sz w:val="24"/>
            <w:szCs w:val="24"/>
          </w:rPr>
          <w:t xml:space="preserve"> participante sem contrapartida </w:t>
        </w:r>
      </w:ins>
      <w:ins w:id="50" w:author="karen tressino" w:date="2021-10-16T20:04:00Z">
        <w:r w:rsidR="00CB6D10" w:rsidRPr="00CB6D10">
          <w:rPr>
            <w:rFonts w:ascii="Times New Roman" w:hAnsi="Times New Roman" w:cs="Times New Roman"/>
            <w:b/>
            <w:bCs/>
            <w:sz w:val="24"/>
            <w:szCs w:val="24"/>
          </w:rPr>
          <w:t>do patrocinador</w:t>
        </w:r>
      </w:ins>
      <w:del w:id="51" w:author="karen tressino" w:date="2021-10-16T20:04:00Z">
        <w:r w:rsidRPr="00CB6D10" w:rsidDel="00CB6D10">
          <w:rPr>
            <w:rFonts w:ascii="Times New Roman" w:hAnsi="Times New Roman" w:cs="Times New Roman"/>
            <w:b/>
            <w:bCs/>
            <w:sz w:val="24"/>
            <w:szCs w:val="24"/>
          </w:rPr>
          <w:delText xml:space="preserve"> autopatrocínio</w:delText>
        </w:r>
      </w:del>
    </w:p>
    <w:p w14:paraId="02526D19"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52" w:author="juridico" w:date="2021-10-18T09:00:00Z">
          <w:pPr>
            <w:spacing w:line="360" w:lineRule="auto"/>
            <w:ind w:left="-567" w:right="-710"/>
            <w:jc w:val="center"/>
          </w:pPr>
        </w:pPrChange>
      </w:pPr>
    </w:p>
    <w:p w14:paraId="1E49A836" w14:textId="06647BF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7º</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 xml:space="preserve">O </w:t>
      </w:r>
      <w:ins w:id="53" w:author="juridico" w:date="2021-10-18T08:49:00Z">
        <w:r w:rsidR="001D414C" w:rsidRPr="001D414C">
          <w:rPr>
            <w:rFonts w:ascii="Times New Roman" w:hAnsi="Times New Roman" w:cs="Times New Roman"/>
            <w:sz w:val="24"/>
            <w:szCs w:val="24"/>
          </w:rPr>
          <w:t>servidores públicos ocupantes</w:t>
        </w:r>
        <w:proofErr w:type="gramEnd"/>
        <w:r w:rsidR="001D414C" w:rsidRPr="001D414C">
          <w:rPr>
            <w:rFonts w:ascii="Times New Roman" w:hAnsi="Times New Roman" w:cs="Times New Roman"/>
            <w:sz w:val="24"/>
            <w:szCs w:val="24"/>
          </w:rPr>
          <w:t xml:space="preserve"> de cargo efetivo</w:t>
        </w:r>
      </w:ins>
      <w:del w:id="54" w:author="juridico" w:date="2021-10-18T08:49:00Z">
        <w:r w:rsidRPr="004269DE" w:rsidDel="001D414C">
          <w:rPr>
            <w:rFonts w:ascii="Times New Roman" w:hAnsi="Times New Roman" w:cs="Times New Roman"/>
            <w:sz w:val="24"/>
            <w:szCs w:val="24"/>
          </w:rPr>
          <w:delText>servidor titular de cargo efetivo</w:delText>
        </w:r>
      </w:del>
      <w:r w:rsidRPr="004269DE">
        <w:rPr>
          <w:rFonts w:ascii="Times New Roman" w:hAnsi="Times New Roman" w:cs="Times New Roman"/>
          <w:sz w:val="24"/>
          <w:szCs w:val="24"/>
        </w:rPr>
        <w:t xml:space="preserve">, independentemente da sua data de ingresso no serviço público, poderá a qualquer tempo </w:t>
      </w:r>
      <w:r w:rsidRPr="004269DE">
        <w:rPr>
          <w:rFonts w:ascii="Times New Roman" w:hAnsi="Times New Roman" w:cs="Times New Roman"/>
          <w:sz w:val="24"/>
          <w:szCs w:val="24"/>
        </w:rPr>
        <w:lastRenderedPageBreak/>
        <w:t>e facultativamente se filiar ao Regime de Previdência Complementar – RPC de que trata esta Lei, mediante a adesão ao plano de benefícios e nas seguintes hipóteses:</w:t>
      </w:r>
    </w:p>
    <w:p w14:paraId="0AD637CA" w14:textId="773D5E09"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enquanto</w:t>
      </w:r>
      <w:proofErr w:type="gramEnd"/>
      <w:r w:rsidRPr="004269DE">
        <w:rPr>
          <w:rFonts w:ascii="Times New Roman" w:hAnsi="Times New Roman" w:cs="Times New Roman"/>
          <w:sz w:val="24"/>
          <w:szCs w:val="24"/>
        </w:rPr>
        <w:t xml:space="preserve"> sua remuneração for inferior ao limite máximo estabelecido para os benefícios do Regime Geral de Previdência Social – RGPS;</w:t>
      </w:r>
    </w:p>
    <w:p w14:paraId="0AC82338" w14:textId="084D73A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nos</w:t>
      </w:r>
      <w:proofErr w:type="gramEnd"/>
      <w:r w:rsidRPr="004269DE">
        <w:rPr>
          <w:rFonts w:ascii="Times New Roman" w:hAnsi="Times New Roman" w:cs="Times New Roman"/>
          <w:sz w:val="24"/>
          <w:szCs w:val="24"/>
        </w:rPr>
        <w:t xml:space="preserve"> casos em que sua remuneração superar o limite máximo estabelecido para os benefícios do Regime Geral de Previdência Social – RGPS, desde que não esteja o servidor inscrito no plano de benefícios na forma dos </w:t>
      </w:r>
      <w:proofErr w:type="spellStart"/>
      <w:r w:rsidRPr="004269DE">
        <w:rPr>
          <w:rFonts w:ascii="Times New Roman" w:hAnsi="Times New Roman" w:cs="Times New Roman"/>
          <w:sz w:val="24"/>
          <w:szCs w:val="24"/>
        </w:rPr>
        <w:t>arts</w:t>
      </w:r>
      <w:proofErr w:type="spellEnd"/>
      <w:r w:rsidRPr="004269DE">
        <w:rPr>
          <w:rFonts w:ascii="Times New Roman" w:hAnsi="Times New Roman" w:cs="Times New Roman"/>
          <w:sz w:val="24"/>
          <w:szCs w:val="24"/>
        </w:rPr>
        <w:t>. 5º ou 6º desta Lei</w:t>
      </w:r>
    </w:p>
    <w:p w14:paraId="6BDAC1B2" w14:textId="3BBABF9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Parágrafo Único. </w:t>
      </w:r>
      <w:r w:rsidRPr="004269DE">
        <w:rPr>
          <w:rFonts w:ascii="Times New Roman" w:hAnsi="Times New Roman" w:cs="Times New Roman"/>
          <w:sz w:val="24"/>
          <w:szCs w:val="24"/>
        </w:rPr>
        <w:t>No caso dos servidores que vierem a aderir ao plano de benefícios na forma deste artigo:</w:t>
      </w:r>
    </w:p>
    <w:p w14:paraId="0983A53A" w14:textId="7A9E7D05"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fica</w:t>
      </w:r>
      <w:proofErr w:type="gramEnd"/>
      <w:r w:rsidRPr="004269DE">
        <w:rPr>
          <w:rFonts w:ascii="Times New Roman" w:hAnsi="Times New Roman" w:cs="Times New Roman"/>
          <w:sz w:val="24"/>
          <w:szCs w:val="24"/>
        </w:rPr>
        <w:t xml:space="preserve"> vedada a contrapartida do patrocinador;</w:t>
      </w:r>
    </w:p>
    <w:p w14:paraId="64D8376A" w14:textId="08D75C2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base de cálculo para a contribuição do servidor será definida no regulamento do plano de benefícios</w:t>
      </w:r>
      <w:ins w:id="55" w:author="karen tressino" w:date="2021-10-16T19:29:00Z">
        <w:r w:rsidR="00E5558D">
          <w:rPr>
            <w:rFonts w:ascii="Times New Roman" w:hAnsi="Times New Roman" w:cs="Times New Roman"/>
            <w:sz w:val="24"/>
            <w:szCs w:val="24"/>
          </w:rPr>
          <w:t>;</w:t>
        </w:r>
      </w:ins>
      <w:del w:id="56" w:author="karen tressino" w:date="2021-10-16T19:29:00Z">
        <w:r w:rsidRPr="004269DE" w:rsidDel="00E5558D">
          <w:rPr>
            <w:rFonts w:ascii="Times New Roman" w:hAnsi="Times New Roman" w:cs="Times New Roman"/>
            <w:sz w:val="24"/>
            <w:szCs w:val="24"/>
          </w:rPr>
          <w:delText xml:space="preserve"> .</w:delText>
        </w:r>
      </w:del>
    </w:p>
    <w:p w14:paraId="5F3B5617" w14:textId="058A737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III –</w:t>
      </w:r>
      <w:r w:rsidRPr="004269DE">
        <w:rPr>
          <w:rFonts w:ascii="Times New Roman" w:hAnsi="Times New Roman" w:cs="Times New Roman"/>
          <w:sz w:val="24"/>
          <w:szCs w:val="24"/>
        </w:rPr>
        <w:t xml:space="preserve"> não será aplicada aos benefícios concedidos pelo Regime Próprio de Previdência Social – RPPS o limite máximo estabelecido para os benefícios do Regime Geral de Previdência Social – RGPS, salvo àqueles servidores que tenham ingressado no serviço público a partir da vigência do Regime de Previdência Complementar – RPC ou, então, tenham requerido o cancelamento de que trata o art. 6º, §2º, desta Lei.</w:t>
      </w:r>
    </w:p>
    <w:p w14:paraId="0262A89F"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57" w:author="juridico" w:date="2021-10-18T09:01:00Z">
          <w:pPr>
            <w:spacing w:line="360" w:lineRule="auto"/>
            <w:ind w:left="-567" w:right="-710"/>
            <w:jc w:val="center"/>
          </w:pPr>
        </w:pPrChange>
      </w:pPr>
      <w:r w:rsidRPr="004269DE">
        <w:rPr>
          <w:rFonts w:ascii="Times New Roman" w:hAnsi="Times New Roman" w:cs="Times New Roman"/>
          <w:b/>
          <w:bCs/>
          <w:sz w:val="24"/>
          <w:szCs w:val="24"/>
        </w:rPr>
        <w:t>CAPÍTULO II</w:t>
      </w:r>
    </w:p>
    <w:p w14:paraId="584E47E7" w14:textId="4C713302" w:rsidR="0090134A" w:rsidRDefault="0090134A" w:rsidP="00E15425">
      <w:pPr>
        <w:spacing w:after="0" w:line="240" w:lineRule="auto"/>
        <w:ind w:left="-567" w:right="-709"/>
        <w:jc w:val="center"/>
        <w:rPr>
          <w:ins w:id="58" w:author="juridico" w:date="2021-10-18T09:01:00Z"/>
          <w:rFonts w:ascii="Times New Roman" w:hAnsi="Times New Roman" w:cs="Times New Roman"/>
          <w:b/>
          <w:bCs/>
          <w:sz w:val="24"/>
          <w:szCs w:val="24"/>
        </w:rPr>
      </w:pPr>
      <w:r w:rsidRPr="004269DE">
        <w:rPr>
          <w:rFonts w:ascii="Times New Roman" w:hAnsi="Times New Roman" w:cs="Times New Roman"/>
          <w:b/>
          <w:bCs/>
          <w:sz w:val="24"/>
          <w:szCs w:val="24"/>
        </w:rPr>
        <w:t>DO PLANO DE BENEFÍCIOS</w:t>
      </w:r>
    </w:p>
    <w:p w14:paraId="2DBEBAFB"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59" w:author="juridico" w:date="2021-10-18T09:01:00Z">
          <w:pPr>
            <w:spacing w:line="360" w:lineRule="auto"/>
            <w:ind w:left="-567" w:right="-710"/>
            <w:jc w:val="center"/>
          </w:pPr>
        </w:pPrChange>
      </w:pPr>
    </w:p>
    <w:p w14:paraId="4E2947B4"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60" w:author="juridico" w:date="2021-10-18T09:01:00Z">
          <w:pPr>
            <w:spacing w:line="360" w:lineRule="auto"/>
            <w:ind w:left="-567" w:right="-710"/>
            <w:jc w:val="center"/>
          </w:pPr>
        </w:pPrChange>
      </w:pPr>
      <w:r w:rsidRPr="004269DE">
        <w:rPr>
          <w:rFonts w:ascii="Times New Roman" w:hAnsi="Times New Roman" w:cs="Times New Roman"/>
          <w:b/>
          <w:bCs/>
          <w:sz w:val="24"/>
          <w:szCs w:val="24"/>
        </w:rPr>
        <w:t>Seção I</w:t>
      </w:r>
    </w:p>
    <w:p w14:paraId="10B5C6C6" w14:textId="0917EE34" w:rsidR="0090134A" w:rsidRDefault="0090134A" w:rsidP="00E15425">
      <w:pPr>
        <w:spacing w:after="0" w:line="240" w:lineRule="auto"/>
        <w:ind w:left="-567" w:right="-709"/>
        <w:jc w:val="center"/>
        <w:rPr>
          <w:ins w:id="61" w:author="juridico" w:date="2021-10-18T09:01:00Z"/>
          <w:rFonts w:ascii="Times New Roman" w:hAnsi="Times New Roman" w:cs="Times New Roman"/>
          <w:b/>
          <w:bCs/>
          <w:sz w:val="24"/>
          <w:szCs w:val="24"/>
        </w:rPr>
      </w:pPr>
      <w:r w:rsidRPr="004269DE">
        <w:rPr>
          <w:rFonts w:ascii="Times New Roman" w:hAnsi="Times New Roman" w:cs="Times New Roman"/>
          <w:b/>
          <w:bCs/>
          <w:sz w:val="24"/>
          <w:szCs w:val="24"/>
        </w:rPr>
        <w:t>Das regras gerais</w:t>
      </w:r>
    </w:p>
    <w:p w14:paraId="7619EB26"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62" w:author="juridico" w:date="2021-10-18T09:01:00Z">
          <w:pPr>
            <w:spacing w:line="360" w:lineRule="auto"/>
            <w:ind w:left="-567" w:right="-710"/>
            <w:jc w:val="center"/>
          </w:pPr>
        </w:pPrChange>
      </w:pPr>
    </w:p>
    <w:p w14:paraId="563BB762" w14:textId="218304F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8º</w:t>
      </w:r>
      <w:r w:rsidRPr="004269DE">
        <w:rPr>
          <w:rFonts w:ascii="Times New Roman" w:hAnsi="Times New Roman" w:cs="Times New Roman"/>
          <w:sz w:val="24"/>
          <w:szCs w:val="24"/>
        </w:rPr>
        <w:t xml:space="preserve"> Observada a legislação federal pertinente, o plano de benefícios deverá ser descrito em regulamento e oferecido, obrigatoriamente, nos termos desta Lei, a todos os </w:t>
      </w:r>
      <w:ins w:id="63" w:author="juridico" w:date="2021-10-18T08:50:00Z">
        <w:r w:rsidR="001D414C" w:rsidRPr="001D414C">
          <w:rPr>
            <w:rFonts w:ascii="Times New Roman" w:hAnsi="Times New Roman" w:cs="Times New Roman"/>
            <w:sz w:val="24"/>
            <w:szCs w:val="24"/>
          </w:rPr>
          <w:t>servidores públicos ocupantes de cargo efetivo</w:t>
        </w:r>
        <w:r w:rsidR="001D414C">
          <w:rPr>
            <w:rFonts w:ascii="Times New Roman" w:hAnsi="Times New Roman" w:cs="Times New Roman"/>
            <w:sz w:val="24"/>
            <w:szCs w:val="24"/>
          </w:rPr>
          <w:t xml:space="preserve"> </w:t>
        </w:r>
      </w:ins>
      <w:del w:id="64" w:author="juridico" w:date="2021-10-18T08:50:00Z">
        <w:r w:rsidRPr="004269DE" w:rsidDel="001D414C">
          <w:rPr>
            <w:rFonts w:ascii="Times New Roman" w:hAnsi="Times New Roman" w:cs="Times New Roman"/>
            <w:sz w:val="24"/>
            <w:szCs w:val="24"/>
          </w:rPr>
          <w:delText xml:space="preserve">servidores públicos titulares de cargo efetivo </w:delText>
        </w:r>
      </w:del>
      <w:r w:rsidRPr="004269DE">
        <w:rPr>
          <w:rFonts w:ascii="Times New Roman" w:hAnsi="Times New Roman" w:cs="Times New Roman"/>
          <w:sz w:val="24"/>
          <w:szCs w:val="24"/>
        </w:rPr>
        <w:t>no Município, vinculados ao Poder Executivo, suas autarquias e fundações, e ao Poder Legislativo.</w:t>
      </w:r>
    </w:p>
    <w:p w14:paraId="61B6AF16" w14:textId="4AC1B7C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9º</w:t>
      </w:r>
      <w:r w:rsidRPr="004269DE">
        <w:rPr>
          <w:rFonts w:ascii="Times New Roman" w:hAnsi="Times New Roman" w:cs="Times New Roman"/>
          <w:sz w:val="24"/>
          <w:szCs w:val="24"/>
        </w:rPr>
        <w:t xml:space="preserve"> O plano de benefícios será estruturado na modalidade de contribuição definida, nos termos do §15 do art. 40 da Constituição Federal.</w:t>
      </w:r>
    </w:p>
    <w:p w14:paraId="6F3D3654" w14:textId="600F69A1" w:rsidR="0090134A" w:rsidRPr="004269DE" w:rsidDel="00432A46" w:rsidRDefault="0090134A" w:rsidP="004269DE">
      <w:pPr>
        <w:spacing w:line="360" w:lineRule="auto"/>
        <w:ind w:left="-567" w:right="-710" w:firstLine="2268"/>
        <w:jc w:val="both"/>
        <w:rPr>
          <w:del w:id="65" w:author="karen tressino" w:date="2021-10-16T19:30:00Z"/>
          <w:rFonts w:ascii="Times New Roman" w:hAnsi="Times New Roman" w:cs="Times New Roman"/>
          <w:sz w:val="24"/>
          <w:szCs w:val="24"/>
        </w:rPr>
      </w:pPr>
      <w:del w:id="66" w:author="karen tressino" w:date="2021-10-16T19:30:00Z">
        <w:r w:rsidRPr="004269DE" w:rsidDel="00432A46">
          <w:rPr>
            <w:rFonts w:ascii="Times New Roman" w:hAnsi="Times New Roman" w:cs="Times New Roman"/>
            <w:b/>
            <w:bCs/>
            <w:sz w:val="24"/>
            <w:szCs w:val="24"/>
          </w:rPr>
          <w:lastRenderedPageBreak/>
          <w:delText>Parágrafo Único.</w:delText>
        </w:r>
        <w:r w:rsidRPr="004269DE" w:rsidDel="00432A46">
          <w:rPr>
            <w:rFonts w:ascii="Times New Roman" w:hAnsi="Times New Roman" w:cs="Times New Roman"/>
            <w:sz w:val="24"/>
            <w:szCs w:val="24"/>
          </w:rPr>
          <w:delText xml:space="preserve"> O financiamento do plano de benefícios seguirá o que for definido no plano de custeio, que estabelecerá os percentuais de contribuição necessários à constituição das reservas garantidoras dos benefícios, dos fundos e das provisões, e à cobertura das demais despesas administrativas, observada a legislação federal aplicável.</w:delText>
        </w:r>
      </w:del>
    </w:p>
    <w:p w14:paraId="77567298" w14:textId="15E237C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Art. 10. </w:t>
      </w:r>
      <w:r w:rsidRPr="004269DE">
        <w:rPr>
          <w:rFonts w:ascii="Times New Roman" w:hAnsi="Times New Roman" w:cs="Times New Roman"/>
          <w:sz w:val="24"/>
          <w:szCs w:val="24"/>
        </w:rPr>
        <w:t>Os requisitos para aquisição, manutenção e perda da qualidade de participante e de assistido, assim como os requisitos de elegibilidade e a forma de concessão, cálculo e pagamento dos benefícios, deverão constar do regulamento do plano de benefícios, observada a legislação federal respectiva.</w:t>
      </w:r>
    </w:p>
    <w:p w14:paraId="4A771B18"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67" w:author="juridico" w:date="2021-10-18T09:01:00Z">
          <w:pPr>
            <w:spacing w:line="360" w:lineRule="auto"/>
            <w:ind w:left="-567" w:right="-710"/>
            <w:jc w:val="center"/>
          </w:pPr>
        </w:pPrChange>
      </w:pPr>
      <w:r w:rsidRPr="004269DE">
        <w:rPr>
          <w:rFonts w:ascii="Times New Roman" w:hAnsi="Times New Roman" w:cs="Times New Roman"/>
          <w:b/>
          <w:bCs/>
          <w:sz w:val="24"/>
          <w:szCs w:val="24"/>
        </w:rPr>
        <w:t>Seção II</w:t>
      </w:r>
    </w:p>
    <w:p w14:paraId="4C92A02D" w14:textId="72E662BC" w:rsidR="0090134A" w:rsidRDefault="0090134A" w:rsidP="00E15425">
      <w:pPr>
        <w:spacing w:after="0" w:line="240" w:lineRule="auto"/>
        <w:ind w:left="-567" w:right="-709"/>
        <w:jc w:val="center"/>
        <w:rPr>
          <w:ins w:id="68" w:author="juridico" w:date="2021-10-18T09:01:00Z"/>
          <w:rFonts w:ascii="Times New Roman" w:hAnsi="Times New Roman" w:cs="Times New Roman"/>
          <w:b/>
          <w:bCs/>
          <w:sz w:val="24"/>
          <w:szCs w:val="24"/>
        </w:rPr>
      </w:pPr>
      <w:r w:rsidRPr="004269DE">
        <w:rPr>
          <w:rFonts w:ascii="Times New Roman" w:hAnsi="Times New Roman" w:cs="Times New Roman"/>
          <w:b/>
          <w:bCs/>
          <w:sz w:val="24"/>
          <w:szCs w:val="24"/>
        </w:rPr>
        <w:t>Dos benefícios</w:t>
      </w:r>
    </w:p>
    <w:p w14:paraId="0B66C9CD"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69" w:author="juridico" w:date="2021-10-18T09:01:00Z">
          <w:pPr>
            <w:spacing w:line="360" w:lineRule="auto"/>
            <w:ind w:left="-567" w:right="-710"/>
            <w:jc w:val="center"/>
          </w:pPr>
        </w:pPrChange>
      </w:pPr>
    </w:p>
    <w:p w14:paraId="18FEFB3E" w14:textId="5D79C1C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11.</w:t>
      </w:r>
      <w:r w:rsidRPr="004269DE">
        <w:rPr>
          <w:rFonts w:ascii="Times New Roman" w:hAnsi="Times New Roman" w:cs="Times New Roman"/>
          <w:sz w:val="24"/>
          <w:szCs w:val="24"/>
        </w:rPr>
        <w:t xml:space="preserve"> Os benefícios programados, definidos no plano de benefícios, </w:t>
      </w:r>
      <w:ins w:id="70" w:author="karen tressino" w:date="2021-10-16T19:37:00Z">
        <w:r w:rsidR="00432A46">
          <w:rPr>
            <w:rFonts w:ascii="Times New Roman" w:hAnsi="Times New Roman" w:cs="Times New Roman"/>
            <w:sz w:val="24"/>
            <w:szCs w:val="24"/>
          </w:rPr>
          <w:t>terão</w:t>
        </w:r>
        <w:r w:rsidR="00432A46" w:rsidRPr="00432A46">
          <w:rPr>
            <w:rFonts w:ascii="Times New Roman" w:hAnsi="Times New Roman" w:cs="Times New Roman"/>
            <w:sz w:val="24"/>
            <w:szCs w:val="24"/>
          </w:rPr>
          <w:t xml:space="preserve"> seu valor permanentemente ajustado ao saldo de conta mantido em favor do participante, inclusive na fase de</w:t>
        </w:r>
      </w:ins>
      <w:ins w:id="71" w:author="karen tressino" w:date="2021-10-16T19:38:00Z">
        <w:r w:rsidR="00432A46">
          <w:rPr>
            <w:rFonts w:ascii="Times New Roman" w:hAnsi="Times New Roman" w:cs="Times New Roman"/>
            <w:sz w:val="24"/>
            <w:szCs w:val="24"/>
          </w:rPr>
          <w:t xml:space="preserve"> </w:t>
        </w:r>
      </w:ins>
      <w:ins w:id="72" w:author="karen tressino" w:date="2021-10-16T19:37:00Z">
        <w:r w:rsidR="00432A46" w:rsidRPr="00432A46">
          <w:rPr>
            <w:rFonts w:ascii="Times New Roman" w:hAnsi="Times New Roman" w:cs="Times New Roman"/>
            <w:sz w:val="24"/>
            <w:szCs w:val="24"/>
          </w:rPr>
          <w:t>percepção de benefícios, considerando o resultado líquido de sua aplicação, os valores aportados e os benefícios pagos.</w:t>
        </w:r>
      </w:ins>
      <w:del w:id="73" w:author="karen tressino" w:date="2021-10-16T19:37:00Z">
        <w:r w:rsidRPr="004269DE" w:rsidDel="00432A46">
          <w:rPr>
            <w:rFonts w:ascii="Times New Roman" w:hAnsi="Times New Roman" w:cs="Times New Roman"/>
            <w:sz w:val="24"/>
            <w:szCs w:val="24"/>
          </w:rPr>
          <w:delText>terão seu valor permanentemente ajustado à reserva constituída em favor do participante, inclusive na fase de percepção, considerando o resultado líquido de sua aplicação, os valores aportados, resgatados e/ou portados e os benefícios pagos.</w:delText>
        </w:r>
      </w:del>
      <w:r w:rsidRPr="004269DE">
        <w:rPr>
          <w:rFonts w:ascii="Times New Roman" w:hAnsi="Times New Roman" w:cs="Times New Roman"/>
          <w:sz w:val="24"/>
          <w:szCs w:val="24"/>
        </w:rPr>
        <w:t xml:space="preserve"> </w:t>
      </w:r>
    </w:p>
    <w:p w14:paraId="5ACD0455" w14:textId="576F655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1º</w:t>
      </w:r>
      <w:r w:rsidRPr="004269DE">
        <w:rPr>
          <w:rFonts w:ascii="Times New Roman" w:hAnsi="Times New Roman" w:cs="Times New Roman"/>
          <w:sz w:val="24"/>
          <w:szCs w:val="24"/>
        </w:rPr>
        <w:t xml:space="preserve"> O plano de benefícios de que trata o caput deverá prever benefícios não programados que:  </w:t>
      </w:r>
    </w:p>
    <w:p w14:paraId="66CE7689" w14:textId="678F018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assegurem</w:t>
      </w:r>
      <w:proofErr w:type="gramEnd"/>
      <w:r w:rsidRPr="004269DE">
        <w:rPr>
          <w:rFonts w:ascii="Times New Roman" w:hAnsi="Times New Roman" w:cs="Times New Roman"/>
          <w:sz w:val="24"/>
          <w:szCs w:val="24"/>
        </w:rPr>
        <w:t xml:space="preserve"> ao menos os decorrentes dos eventos invalidez e morte do participante; e  </w:t>
      </w:r>
    </w:p>
    <w:p w14:paraId="1AA96C6C" w14:textId="719E83A2"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II – </w:t>
      </w:r>
      <w:proofErr w:type="gramStart"/>
      <w:r w:rsidRPr="004269DE">
        <w:rPr>
          <w:rFonts w:ascii="Times New Roman" w:hAnsi="Times New Roman" w:cs="Times New Roman"/>
          <w:sz w:val="24"/>
          <w:szCs w:val="24"/>
        </w:rPr>
        <w:t>sejam</w:t>
      </w:r>
      <w:proofErr w:type="gramEnd"/>
      <w:r w:rsidRPr="004269DE">
        <w:rPr>
          <w:rFonts w:ascii="Times New Roman" w:hAnsi="Times New Roman" w:cs="Times New Roman"/>
          <w:sz w:val="24"/>
          <w:szCs w:val="24"/>
        </w:rPr>
        <w:t xml:space="preserve"> estruturados unicamente com base </w:t>
      </w:r>
      <w:del w:id="74" w:author="karen tressino" w:date="2021-10-16T19:38:00Z">
        <w:r w:rsidRPr="004269DE" w:rsidDel="00432A46">
          <w:rPr>
            <w:rFonts w:ascii="Times New Roman" w:hAnsi="Times New Roman" w:cs="Times New Roman"/>
            <w:sz w:val="24"/>
            <w:szCs w:val="24"/>
          </w:rPr>
          <w:delText>em reserva acumulada</w:delText>
        </w:r>
      </w:del>
      <w:ins w:id="75" w:author="karen tressino" w:date="2021-10-16T19:38:00Z">
        <w:r w:rsidR="00432A46">
          <w:rPr>
            <w:rFonts w:ascii="Times New Roman" w:hAnsi="Times New Roman" w:cs="Times New Roman"/>
            <w:sz w:val="24"/>
            <w:szCs w:val="24"/>
          </w:rPr>
          <w:t>no saldo de conta mantido</w:t>
        </w:r>
      </w:ins>
      <w:r w:rsidRPr="004269DE">
        <w:rPr>
          <w:rFonts w:ascii="Times New Roman" w:hAnsi="Times New Roman" w:cs="Times New Roman"/>
          <w:sz w:val="24"/>
          <w:szCs w:val="24"/>
        </w:rPr>
        <w:t xml:space="preserve"> em favor do participante.</w:t>
      </w:r>
    </w:p>
    <w:p w14:paraId="5943F7A3" w14:textId="67D520C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Na gestão dos benefícios de que trata o § 1º, o plano de benefícios poderá prever a contratação de cobertura adicional de riscos junto à sociedade seguradora, desde que mediante custeio específico.</w:t>
      </w:r>
    </w:p>
    <w:p w14:paraId="37A83307" w14:textId="7657D43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3º</w:t>
      </w:r>
      <w:r w:rsidRPr="004269DE">
        <w:rPr>
          <w:rFonts w:ascii="Times New Roman" w:hAnsi="Times New Roman" w:cs="Times New Roman"/>
          <w:sz w:val="24"/>
          <w:szCs w:val="24"/>
        </w:rPr>
        <w:t xml:space="preserve"> O plano de que trata o caput poderá prever cobertura por sobrevivência do assistido, desde que contratada junto à sociedade seguradora.</w:t>
      </w:r>
    </w:p>
    <w:p w14:paraId="4ABA7519"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76" w:author="juridico" w:date="2021-10-18T09:01:00Z">
          <w:pPr>
            <w:spacing w:line="360" w:lineRule="auto"/>
            <w:ind w:left="-567" w:right="-710"/>
            <w:jc w:val="center"/>
          </w:pPr>
        </w:pPrChange>
      </w:pPr>
      <w:r w:rsidRPr="004269DE">
        <w:rPr>
          <w:rFonts w:ascii="Times New Roman" w:hAnsi="Times New Roman" w:cs="Times New Roman"/>
          <w:b/>
          <w:bCs/>
          <w:sz w:val="24"/>
          <w:szCs w:val="24"/>
        </w:rPr>
        <w:lastRenderedPageBreak/>
        <w:t>Seção III</w:t>
      </w:r>
    </w:p>
    <w:p w14:paraId="04C03367" w14:textId="4A33DD0B" w:rsidR="0090134A" w:rsidRDefault="0090134A" w:rsidP="00E15425">
      <w:pPr>
        <w:spacing w:after="0" w:line="240" w:lineRule="auto"/>
        <w:ind w:left="-567" w:right="-709"/>
        <w:jc w:val="center"/>
        <w:rPr>
          <w:ins w:id="77" w:author="juridico" w:date="2021-10-18T09:01:00Z"/>
          <w:rFonts w:ascii="Times New Roman" w:hAnsi="Times New Roman" w:cs="Times New Roman"/>
          <w:b/>
          <w:bCs/>
          <w:sz w:val="24"/>
          <w:szCs w:val="24"/>
        </w:rPr>
      </w:pPr>
      <w:r w:rsidRPr="004269DE">
        <w:rPr>
          <w:rFonts w:ascii="Times New Roman" w:hAnsi="Times New Roman" w:cs="Times New Roman"/>
          <w:b/>
          <w:bCs/>
          <w:sz w:val="24"/>
          <w:szCs w:val="24"/>
        </w:rPr>
        <w:t>Do patrocinador</w:t>
      </w:r>
    </w:p>
    <w:p w14:paraId="42B3DD98"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78" w:author="juridico" w:date="2021-10-18T09:01:00Z">
          <w:pPr>
            <w:spacing w:line="360" w:lineRule="auto"/>
            <w:ind w:left="-567" w:right="-710"/>
            <w:jc w:val="center"/>
          </w:pPr>
        </w:pPrChange>
      </w:pPr>
    </w:p>
    <w:p w14:paraId="50081C18" w14:textId="6E719729"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12.</w:t>
      </w:r>
      <w:r w:rsidRPr="004269DE">
        <w:rPr>
          <w:rFonts w:ascii="Times New Roman" w:hAnsi="Times New Roman" w:cs="Times New Roman"/>
          <w:sz w:val="24"/>
          <w:szCs w:val="24"/>
        </w:rPr>
        <w:t xml:space="preserve"> O Município, assim compreendido o Poder Executivo, suas autarquias e fundações, e o Poder Legislativo, é o patrocinador do plano de benefícios do Regime de Previdência Complementar – RPC de que trata esta Lei, sendo representado pelo Prefeito Municipal, que poderá delegar, expressamente, esta competência.</w:t>
      </w:r>
    </w:p>
    <w:p w14:paraId="194AF787" w14:textId="27B52E7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Parágrafo </w:t>
      </w:r>
      <w:r w:rsidR="00445193" w:rsidRPr="004269DE">
        <w:rPr>
          <w:rFonts w:ascii="Times New Roman" w:hAnsi="Times New Roman" w:cs="Times New Roman"/>
          <w:b/>
          <w:bCs/>
          <w:sz w:val="24"/>
          <w:szCs w:val="24"/>
        </w:rPr>
        <w:t>Ú</w:t>
      </w:r>
      <w:r w:rsidRPr="004269DE">
        <w:rPr>
          <w:rFonts w:ascii="Times New Roman" w:hAnsi="Times New Roman" w:cs="Times New Roman"/>
          <w:b/>
          <w:bCs/>
          <w:sz w:val="24"/>
          <w:szCs w:val="24"/>
        </w:rPr>
        <w:t>nico.</w:t>
      </w:r>
      <w:r w:rsidRPr="004269DE">
        <w:rPr>
          <w:rFonts w:ascii="Times New Roman" w:hAnsi="Times New Roman" w:cs="Times New Roman"/>
          <w:sz w:val="24"/>
          <w:szCs w:val="24"/>
        </w:rPr>
        <w:t xml:space="preserve"> A representação de que trata o caput compreende poderes para:</w:t>
      </w:r>
    </w:p>
    <w:p w14:paraId="583D327E" w14:textId="03FFBE7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celebração de convênio de adesão e suas alterações; </w:t>
      </w:r>
    </w:p>
    <w:p w14:paraId="73012010" w14:textId="053B66B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retirada de patrocínio;</w:t>
      </w:r>
    </w:p>
    <w:p w14:paraId="35D64109" w14:textId="52E0B294"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III –</w:t>
      </w:r>
      <w:r w:rsidRPr="004269DE">
        <w:rPr>
          <w:rFonts w:ascii="Times New Roman" w:hAnsi="Times New Roman" w:cs="Times New Roman"/>
          <w:sz w:val="24"/>
          <w:szCs w:val="24"/>
        </w:rPr>
        <w:t xml:space="preserve"> a transferência de gerenciamento;</w:t>
      </w:r>
    </w:p>
    <w:p w14:paraId="21C60698" w14:textId="112FBCC6"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IV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manifestação acerca da aprovação ou da alteração de plano de benefícios de que trata esta Lei e demais atos correlatos.</w:t>
      </w:r>
    </w:p>
    <w:p w14:paraId="6CFB3BBB" w14:textId="6F69A5B5"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13.</w:t>
      </w:r>
      <w:r w:rsidRPr="004269DE">
        <w:rPr>
          <w:rFonts w:ascii="Times New Roman" w:hAnsi="Times New Roman" w:cs="Times New Roman"/>
          <w:sz w:val="24"/>
          <w:szCs w:val="24"/>
        </w:rPr>
        <w:t xml:space="preserve"> Deverão estar previstas no convênio de adesão ao plano de benefícios administrado pela entidade de previdência complementar, ou nos instrumentos jurídicos equivalentes, cláusulas que estabeleçam, no mínimo: </w:t>
      </w:r>
    </w:p>
    <w:p w14:paraId="1BF647C8" w14:textId="6CC5161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inexistência de solidariedade do Município, enquanto patrocinador, em relação a outros patrocinadores, instituidores, averbadores, planos de benefícios e entidades de previdência complementar;</w:t>
      </w:r>
    </w:p>
    <w:p w14:paraId="108C91E3" w14:textId="4307104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os</w:t>
      </w:r>
      <w:proofErr w:type="gramEnd"/>
      <w:r w:rsidRPr="004269DE">
        <w:rPr>
          <w:rFonts w:ascii="Times New Roman" w:hAnsi="Times New Roman" w:cs="Times New Roman"/>
          <w:sz w:val="24"/>
          <w:szCs w:val="24"/>
        </w:rPr>
        <w:t xml:space="preserve"> prazos de cumprimento das obrigações pelo patrocinador e das sanções previstas, nos casos de atraso no envio de informações cadastrais referentes aos participantes e assistidos, assim como de pagamentos ou repasses contribuições definidas;</w:t>
      </w:r>
    </w:p>
    <w:p w14:paraId="5F427D46" w14:textId="010879F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III –</w:t>
      </w:r>
      <w:r w:rsidRPr="004269DE">
        <w:rPr>
          <w:rFonts w:ascii="Times New Roman" w:hAnsi="Times New Roman" w:cs="Times New Roman"/>
          <w:sz w:val="24"/>
          <w:szCs w:val="24"/>
        </w:rPr>
        <w:t xml:space="preserve"> a reversão à cota individual do participante a que se referir, do valor correspondente à atualização monetária e aos juros suportados pelo Patrocinador por atraso de pagamento ou de repasse de contribuições;</w:t>
      </w:r>
    </w:p>
    <w:p w14:paraId="0E3DE5A3" w14:textId="3D3CC4F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IV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em</w:t>
      </w:r>
      <w:proofErr w:type="gramEnd"/>
      <w:r w:rsidRPr="004269DE">
        <w:rPr>
          <w:rFonts w:ascii="Times New Roman" w:hAnsi="Times New Roman" w:cs="Times New Roman"/>
          <w:sz w:val="24"/>
          <w:szCs w:val="24"/>
        </w:rPr>
        <w:t xml:space="preserve"> caso de aporte financeiro, a ser realizado pelo patrocinador, a indicação do valor correspondente e das regras aplicáveis;</w:t>
      </w:r>
    </w:p>
    <w:p w14:paraId="386969D1" w14:textId="0A78878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V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os</w:t>
      </w:r>
      <w:proofErr w:type="gramEnd"/>
      <w:r w:rsidRPr="004269DE">
        <w:rPr>
          <w:rFonts w:ascii="Times New Roman" w:hAnsi="Times New Roman" w:cs="Times New Roman"/>
          <w:sz w:val="24"/>
          <w:szCs w:val="24"/>
        </w:rPr>
        <w:t xml:space="preserve"> parâmetros para retirada de patrocínio ou rescisão contratual, assim como para a transferência de gerenciamento da administração do plano de benefícios; </w:t>
      </w:r>
    </w:p>
    <w:p w14:paraId="79D4E2B0" w14:textId="4CF423A1"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VI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w:t>
      </w:r>
      <w:proofErr w:type="gramEnd"/>
      <w:r w:rsidRPr="004269DE">
        <w:rPr>
          <w:rFonts w:ascii="Times New Roman" w:hAnsi="Times New Roman" w:cs="Times New Roman"/>
          <w:sz w:val="24"/>
          <w:szCs w:val="24"/>
        </w:rPr>
        <w:t xml:space="preserve"> obrigação da entidade de previdência complementar em informar, aos patrocinadores vinculados ao plano de benefícios, sobre o não pagamento ou repasse de contribuições, assim como de quaisquer outras obrigações, em prazo superior a noventa dias, sem prejuízo das demais providências cabíveis.</w:t>
      </w:r>
    </w:p>
    <w:p w14:paraId="19BF1F17" w14:textId="77777777" w:rsidR="00E15425" w:rsidRDefault="00E15425" w:rsidP="00E15425">
      <w:pPr>
        <w:spacing w:after="0" w:line="240" w:lineRule="auto"/>
        <w:ind w:left="-567" w:right="-709"/>
        <w:jc w:val="center"/>
        <w:rPr>
          <w:ins w:id="79" w:author="juridico" w:date="2021-10-18T09:05:00Z"/>
          <w:rFonts w:ascii="Times New Roman" w:hAnsi="Times New Roman" w:cs="Times New Roman"/>
          <w:b/>
          <w:bCs/>
          <w:sz w:val="24"/>
          <w:szCs w:val="24"/>
        </w:rPr>
      </w:pPr>
    </w:p>
    <w:p w14:paraId="4ADBBE20" w14:textId="77777777" w:rsidR="00E15425" w:rsidRDefault="00E15425" w:rsidP="00E15425">
      <w:pPr>
        <w:spacing w:after="0" w:line="240" w:lineRule="auto"/>
        <w:ind w:left="-567" w:right="-709"/>
        <w:jc w:val="center"/>
        <w:rPr>
          <w:ins w:id="80" w:author="juridico" w:date="2021-10-18T09:05:00Z"/>
          <w:rFonts w:ascii="Times New Roman" w:hAnsi="Times New Roman" w:cs="Times New Roman"/>
          <w:b/>
          <w:bCs/>
          <w:sz w:val="24"/>
          <w:szCs w:val="24"/>
        </w:rPr>
      </w:pPr>
    </w:p>
    <w:p w14:paraId="7709744B" w14:textId="54187F62" w:rsidR="0090134A" w:rsidRPr="004269DE" w:rsidRDefault="0090134A">
      <w:pPr>
        <w:spacing w:after="0" w:line="240" w:lineRule="auto"/>
        <w:ind w:left="-567" w:right="-709"/>
        <w:jc w:val="center"/>
        <w:rPr>
          <w:rFonts w:ascii="Times New Roman" w:hAnsi="Times New Roman" w:cs="Times New Roman"/>
          <w:b/>
          <w:bCs/>
          <w:sz w:val="24"/>
          <w:szCs w:val="24"/>
        </w:rPr>
        <w:pPrChange w:id="81" w:author="juridico" w:date="2021-10-18T09:01:00Z">
          <w:pPr>
            <w:spacing w:line="360" w:lineRule="auto"/>
            <w:ind w:left="-567" w:right="-710"/>
            <w:jc w:val="center"/>
          </w:pPr>
        </w:pPrChange>
      </w:pPr>
      <w:r w:rsidRPr="004269DE">
        <w:rPr>
          <w:rFonts w:ascii="Times New Roman" w:hAnsi="Times New Roman" w:cs="Times New Roman"/>
          <w:b/>
          <w:bCs/>
          <w:sz w:val="24"/>
          <w:szCs w:val="24"/>
        </w:rPr>
        <w:t>Seção IV</w:t>
      </w:r>
    </w:p>
    <w:p w14:paraId="597D983F" w14:textId="4D07AC4E" w:rsidR="0090134A" w:rsidRPr="004269DE" w:rsidRDefault="0090134A">
      <w:pPr>
        <w:spacing w:after="0" w:line="240" w:lineRule="auto"/>
        <w:ind w:left="-567" w:right="-709"/>
        <w:jc w:val="center"/>
        <w:rPr>
          <w:rFonts w:ascii="Times New Roman" w:hAnsi="Times New Roman" w:cs="Times New Roman"/>
          <w:b/>
          <w:bCs/>
          <w:sz w:val="24"/>
          <w:szCs w:val="24"/>
        </w:rPr>
        <w:pPrChange w:id="82" w:author="juridico" w:date="2021-10-18T09:01:00Z">
          <w:pPr>
            <w:spacing w:line="360" w:lineRule="auto"/>
            <w:ind w:left="-567" w:right="-710"/>
            <w:jc w:val="center"/>
          </w:pPr>
        </w:pPrChange>
      </w:pPr>
      <w:r w:rsidRPr="004269DE">
        <w:rPr>
          <w:rFonts w:ascii="Times New Roman" w:hAnsi="Times New Roman" w:cs="Times New Roman"/>
          <w:b/>
          <w:bCs/>
          <w:sz w:val="24"/>
          <w:szCs w:val="24"/>
        </w:rPr>
        <w:t>Dos participantes</w:t>
      </w:r>
    </w:p>
    <w:p w14:paraId="7265C3FC" w14:textId="3A6A1DD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14.</w:t>
      </w:r>
      <w:r w:rsidRPr="004269DE">
        <w:rPr>
          <w:rFonts w:ascii="Times New Roman" w:hAnsi="Times New Roman" w:cs="Times New Roman"/>
          <w:sz w:val="24"/>
          <w:szCs w:val="24"/>
        </w:rPr>
        <w:t xml:space="preserve"> Pode se inscrever como participante do plano de benefícios, observadas as disposições desta Lei, todo o servidor público titular de cargo efetivo no Município, vinculado ao Poder Executivo, suas autarquias e fundações, e ao Poder Legislativo.</w:t>
      </w:r>
    </w:p>
    <w:p w14:paraId="76695DE9" w14:textId="1408152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15.</w:t>
      </w:r>
      <w:r w:rsidRPr="004269DE">
        <w:rPr>
          <w:rFonts w:ascii="Times New Roman" w:hAnsi="Times New Roman" w:cs="Times New Roman"/>
          <w:sz w:val="24"/>
          <w:szCs w:val="24"/>
        </w:rPr>
        <w:t xml:space="preserve"> Poderá permanecer inscrito no respectivo plano de benefícios o participante:</w:t>
      </w:r>
    </w:p>
    <w:p w14:paraId="3A6A238C" w14:textId="152054A9"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regularmente</w:t>
      </w:r>
      <w:proofErr w:type="gramEnd"/>
      <w:r w:rsidRPr="004269DE">
        <w:rPr>
          <w:rFonts w:ascii="Times New Roman" w:hAnsi="Times New Roman" w:cs="Times New Roman"/>
          <w:sz w:val="24"/>
          <w:szCs w:val="24"/>
        </w:rPr>
        <w:t xml:space="preserve"> cedido, nos termos da legislação municipal que regula o instituto;</w:t>
      </w:r>
    </w:p>
    <w:p w14:paraId="51164F35" w14:textId="145C828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afastado ou licenciado</w:t>
      </w:r>
      <w:proofErr w:type="gramEnd"/>
      <w:r w:rsidRPr="004269DE">
        <w:rPr>
          <w:rFonts w:ascii="Times New Roman" w:hAnsi="Times New Roman" w:cs="Times New Roman"/>
          <w:sz w:val="24"/>
          <w:szCs w:val="24"/>
        </w:rPr>
        <w:t xml:space="preserve"> temporariamente do cargo efetivo, com ou sem recebimento de remuneração, inclusive para o exercício de mantado eletivo em qualquer dos entes da federação;</w:t>
      </w:r>
    </w:p>
    <w:p w14:paraId="1EBEEC0D" w14:textId="3C094D0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III –</w:t>
      </w:r>
      <w:r w:rsidRPr="004269DE">
        <w:rPr>
          <w:rFonts w:ascii="Times New Roman" w:hAnsi="Times New Roman" w:cs="Times New Roman"/>
          <w:sz w:val="24"/>
          <w:szCs w:val="24"/>
        </w:rPr>
        <w:t xml:space="preserve"> que optar pelo benefício proporcional diferido ou </w:t>
      </w:r>
      <w:proofErr w:type="spellStart"/>
      <w:r w:rsidRPr="004269DE">
        <w:rPr>
          <w:rFonts w:ascii="Times New Roman" w:hAnsi="Times New Roman" w:cs="Times New Roman"/>
          <w:sz w:val="24"/>
          <w:szCs w:val="24"/>
        </w:rPr>
        <w:t>autopatrocínio</w:t>
      </w:r>
      <w:proofErr w:type="spellEnd"/>
      <w:r w:rsidRPr="004269DE">
        <w:rPr>
          <w:rFonts w:ascii="Times New Roman" w:hAnsi="Times New Roman" w:cs="Times New Roman"/>
          <w:sz w:val="24"/>
          <w:szCs w:val="24"/>
        </w:rPr>
        <w:t>, na forma do regulamento do plano de benefícios.</w:t>
      </w:r>
    </w:p>
    <w:p w14:paraId="4CCB7B0C" w14:textId="4BDD4F1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1º</w:t>
      </w:r>
      <w:r w:rsidRPr="004269DE">
        <w:rPr>
          <w:rFonts w:ascii="Times New Roman" w:hAnsi="Times New Roman" w:cs="Times New Roman"/>
          <w:sz w:val="24"/>
          <w:szCs w:val="24"/>
        </w:rPr>
        <w:t xml:space="preserve"> O regulamento do plano de benefícios estabelecerá as regras para a manutenção do custeio, observada a legislação aplicável.</w:t>
      </w:r>
    </w:p>
    <w:p w14:paraId="65AEC1EE" w14:textId="04306374"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Nas hipóteses de cedência, mesmo nos casos em que venha a ocorrer com ônus para o cessionário, caberá ao patrocinador providenciar no recolhimento das contribuições ao plano de benefícios, conforme o regulamento. </w:t>
      </w:r>
    </w:p>
    <w:p w14:paraId="3E978EC9" w14:textId="7182F4E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 3º</w:t>
      </w:r>
      <w:r w:rsidRPr="004269DE">
        <w:rPr>
          <w:rFonts w:ascii="Times New Roman" w:hAnsi="Times New Roman" w:cs="Times New Roman"/>
          <w:sz w:val="24"/>
          <w:szCs w:val="24"/>
        </w:rPr>
        <w:t xml:space="preserve"> Nos afastamentos ou licenças sem prejuízo da remuneração, participante e patrocinador arcarão com suas respectivas contribuições ao plano de benefícios. </w:t>
      </w:r>
    </w:p>
    <w:p w14:paraId="574D77DB"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83" w:author="juridico" w:date="2021-10-18T09:02:00Z">
          <w:pPr>
            <w:spacing w:line="360" w:lineRule="auto"/>
            <w:ind w:left="-567" w:right="-710"/>
            <w:jc w:val="center"/>
          </w:pPr>
        </w:pPrChange>
      </w:pPr>
      <w:r w:rsidRPr="004269DE">
        <w:rPr>
          <w:rFonts w:ascii="Times New Roman" w:hAnsi="Times New Roman" w:cs="Times New Roman"/>
          <w:b/>
          <w:bCs/>
          <w:sz w:val="24"/>
          <w:szCs w:val="24"/>
        </w:rPr>
        <w:t>Seção V</w:t>
      </w:r>
    </w:p>
    <w:p w14:paraId="3D1CB7A6" w14:textId="05B81411" w:rsidR="0090134A" w:rsidRDefault="0090134A" w:rsidP="00E15425">
      <w:pPr>
        <w:spacing w:after="0" w:line="240" w:lineRule="auto"/>
        <w:ind w:left="-567" w:right="-709"/>
        <w:jc w:val="center"/>
        <w:rPr>
          <w:ins w:id="84" w:author="juridico" w:date="2021-10-18T09:02:00Z"/>
          <w:rFonts w:ascii="Times New Roman" w:hAnsi="Times New Roman" w:cs="Times New Roman"/>
          <w:b/>
          <w:bCs/>
          <w:sz w:val="24"/>
          <w:szCs w:val="24"/>
        </w:rPr>
      </w:pPr>
      <w:r w:rsidRPr="004269DE">
        <w:rPr>
          <w:rFonts w:ascii="Times New Roman" w:hAnsi="Times New Roman" w:cs="Times New Roman"/>
          <w:b/>
          <w:bCs/>
          <w:sz w:val="24"/>
          <w:szCs w:val="24"/>
        </w:rPr>
        <w:t>Das contribuições</w:t>
      </w:r>
    </w:p>
    <w:p w14:paraId="01E679D7"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85" w:author="juridico" w:date="2021-10-18T09:02:00Z">
          <w:pPr>
            <w:spacing w:line="360" w:lineRule="auto"/>
            <w:ind w:left="-567" w:right="-710"/>
            <w:jc w:val="center"/>
          </w:pPr>
        </w:pPrChange>
      </w:pPr>
    </w:p>
    <w:p w14:paraId="47F88A66" w14:textId="4B3F46D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16.</w:t>
      </w:r>
      <w:r w:rsidRPr="004269DE">
        <w:rPr>
          <w:rFonts w:ascii="Times New Roman" w:hAnsi="Times New Roman" w:cs="Times New Roman"/>
          <w:sz w:val="24"/>
          <w:szCs w:val="24"/>
        </w:rPr>
        <w:t xml:space="preserve">  As contribuições do patrocinador e do participante incidirão sobre a parcela da remuneração de contribuição que exceder ao valor máximo fixado para os benefícios do Regime Geral de Previdência Social – RGPS, observados os limites previstos no inciso XI do art. 37 da Constituição Federal.</w:t>
      </w:r>
    </w:p>
    <w:p w14:paraId="18966A10" w14:textId="3A6315C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§1º</w:t>
      </w:r>
      <w:r w:rsidRPr="004269DE">
        <w:rPr>
          <w:rFonts w:ascii="Times New Roman" w:hAnsi="Times New Roman" w:cs="Times New Roman"/>
          <w:sz w:val="24"/>
          <w:szCs w:val="24"/>
        </w:rPr>
        <w:t xml:space="preserve"> O conceito de remuneração de contribuição é o definido na legislação municipal que dispõe sobre o Regime Próprio de Previdência Social – RPPS.</w:t>
      </w:r>
      <w:ins w:id="86" w:author="juridico" w:date="2021-10-18T08:55:00Z">
        <w:r w:rsidR="001D414C">
          <w:rPr>
            <w:rFonts w:ascii="Times New Roman" w:hAnsi="Times New Roman" w:cs="Times New Roman"/>
            <w:sz w:val="24"/>
            <w:szCs w:val="24"/>
          </w:rPr>
          <w:t xml:space="preserve"> </w:t>
        </w:r>
      </w:ins>
    </w:p>
    <w:p w14:paraId="5E19FA2F" w14:textId="2F16683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§2º</w:t>
      </w:r>
      <w:r w:rsidRPr="004269DE">
        <w:rPr>
          <w:rFonts w:ascii="Times New Roman" w:hAnsi="Times New Roman" w:cs="Times New Roman"/>
          <w:sz w:val="24"/>
          <w:szCs w:val="24"/>
        </w:rPr>
        <w:t xml:space="preserve"> Fica ressalvada da regra do caput o disposto no art. 7º desta Lei.</w:t>
      </w:r>
    </w:p>
    <w:p w14:paraId="7DE521E6" w14:textId="09A99F1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17.</w:t>
      </w:r>
      <w:r w:rsidRPr="004269DE">
        <w:rPr>
          <w:rFonts w:ascii="Times New Roman" w:hAnsi="Times New Roman" w:cs="Times New Roman"/>
          <w:sz w:val="24"/>
          <w:szCs w:val="24"/>
        </w:rPr>
        <w:t xml:space="preserve"> Nos termos do regulamento do plano de benefícios caberá ao participante a definição de sua alíquota de contribuição</w:t>
      </w:r>
      <w:del w:id="87" w:author="karen tressino" w:date="2021-10-16T19:45:00Z">
        <w:r w:rsidRPr="004269DE" w:rsidDel="000E606C">
          <w:rPr>
            <w:rFonts w:ascii="Times New Roman" w:hAnsi="Times New Roman" w:cs="Times New Roman"/>
            <w:sz w:val="24"/>
            <w:szCs w:val="24"/>
          </w:rPr>
          <w:delText xml:space="preserve"> </w:delText>
        </w:r>
      </w:del>
      <w:r w:rsidRPr="004269DE">
        <w:rPr>
          <w:rFonts w:ascii="Times New Roman" w:hAnsi="Times New Roman" w:cs="Times New Roman"/>
          <w:sz w:val="24"/>
          <w:szCs w:val="24"/>
        </w:rPr>
        <w:t xml:space="preserve">. </w:t>
      </w:r>
    </w:p>
    <w:p w14:paraId="25032E81" w14:textId="0D6C1236"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Parágrafo </w:t>
      </w:r>
      <w:r w:rsidR="00445193" w:rsidRPr="004269DE">
        <w:rPr>
          <w:rFonts w:ascii="Times New Roman" w:hAnsi="Times New Roman" w:cs="Times New Roman"/>
          <w:b/>
          <w:bCs/>
          <w:sz w:val="24"/>
          <w:szCs w:val="24"/>
        </w:rPr>
        <w:t>Ú</w:t>
      </w:r>
      <w:r w:rsidRPr="004269DE">
        <w:rPr>
          <w:rFonts w:ascii="Times New Roman" w:hAnsi="Times New Roman" w:cs="Times New Roman"/>
          <w:b/>
          <w:bCs/>
          <w:sz w:val="24"/>
          <w:szCs w:val="24"/>
        </w:rPr>
        <w:t xml:space="preserve">nico. </w:t>
      </w:r>
      <w:r w:rsidRPr="004269DE">
        <w:rPr>
          <w:rFonts w:ascii="Times New Roman" w:hAnsi="Times New Roman" w:cs="Times New Roman"/>
          <w:sz w:val="24"/>
          <w:szCs w:val="24"/>
        </w:rPr>
        <w:t>Além da contribuição normal, o regulamento do plano de benefícios poderá prever:</w:t>
      </w:r>
    </w:p>
    <w:p w14:paraId="76F0C142" w14:textId="6C8E559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alíquotas</w:t>
      </w:r>
      <w:proofErr w:type="gramEnd"/>
      <w:r w:rsidRPr="004269DE">
        <w:rPr>
          <w:rFonts w:ascii="Times New Roman" w:hAnsi="Times New Roman" w:cs="Times New Roman"/>
          <w:sz w:val="24"/>
          <w:szCs w:val="24"/>
        </w:rPr>
        <w:t xml:space="preserve"> de contribuição adicional para o participante, de caráter opcional, sem contrapartida do patrocinador;</w:t>
      </w:r>
    </w:p>
    <w:p w14:paraId="35F02461" w14:textId="2B77805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possibilidade</w:t>
      </w:r>
      <w:proofErr w:type="gramEnd"/>
      <w:r w:rsidRPr="004269DE">
        <w:rPr>
          <w:rFonts w:ascii="Times New Roman" w:hAnsi="Times New Roman" w:cs="Times New Roman"/>
          <w:sz w:val="24"/>
          <w:szCs w:val="24"/>
        </w:rPr>
        <w:t xml:space="preserve"> de aporte eventual de recursos pelo participante, a qualquer tempo, a título de contribuição facultativa, sem contrapartida do patrocinador.</w:t>
      </w:r>
    </w:p>
    <w:p w14:paraId="044FD444" w14:textId="4B667A5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18.</w:t>
      </w:r>
      <w:r w:rsidRPr="004269DE">
        <w:rPr>
          <w:rFonts w:ascii="Times New Roman" w:hAnsi="Times New Roman" w:cs="Times New Roman"/>
          <w:sz w:val="24"/>
          <w:szCs w:val="24"/>
        </w:rPr>
        <w:t xml:space="preserve"> A alíquota de contribuição do patrocinador será igual à do participante, observado o disposto no regulamento do plano de benefícios, não podendo exceder a </w:t>
      </w:r>
      <w:r w:rsidR="006849CE">
        <w:rPr>
          <w:rFonts w:ascii="Times New Roman" w:hAnsi="Times New Roman" w:cs="Times New Roman"/>
          <w:sz w:val="24"/>
          <w:szCs w:val="24"/>
        </w:rPr>
        <w:t>8,5 % (oito e meio porcento).</w:t>
      </w:r>
    </w:p>
    <w:p w14:paraId="53ECFB39" w14:textId="49A17E6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19.</w:t>
      </w:r>
      <w:r w:rsidRPr="004269DE">
        <w:rPr>
          <w:rFonts w:ascii="Times New Roman" w:hAnsi="Times New Roman" w:cs="Times New Roman"/>
          <w:sz w:val="24"/>
          <w:szCs w:val="24"/>
        </w:rPr>
        <w:t xml:space="preserve"> O patrocinador somente se responsabilizará por realizar contribuições em contrapartida às contribuições normais do participante que atenda, concomitantemente, às seguintes condições:</w:t>
      </w:r>
    </w:p>
    <w:p w14:paraId="3DCBD748" w14:textId="537C37F9"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seja</w:t>
      </w:r>
      <w:proofErr w:type="gramEnd"/>
      <w:r w:rsidRPr="004269DE">
        <w:rPr>
          <w:rFonts w:ascii="Times New Roman" w:hAnsi="Times New Roman" w:cs="Times New Roman"/>
          <w:sz w:val="24"/>
          <w:szCs w:val="24"/>
        </w:rPr>
        <w:t xml:space="preserve"> filiado ao Regime de Previdência Complementar – RPC e tenha aderido ao plano de benefícios, nos termos desta Lei; e</w:t>
      </w:r>
    </w:p>
    <w:p w14:paraId="615A6774" w14:textId="5F7C2884"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cuja</w:t>
      </w:r>
      <w:proofErr w:type="gramEnd"/>
      <w:r w:rsidRPr="004269DE">
        <w:rPr>
          <w:rFonts w:ascii="Times New Roman" w:hAnsi="Times New Roman" w:cs="Times New Roman"/>
          <w:sz w:val="24"/>
          <w:szCs w:val="24"/>
        </w:rPr>
        <w:t xml:space="preserve"> remuneração exceda o limite máximo fixado para os benefícios do Regime Geral de Previdência Social – RGPS, observados os limites previstos no inciso XI do art. 37 da Constituição Federal. </w:t>
      </w:r>
    </w:p>
    <w:p w14:paraId="11E36C71" w14:textId="5743753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Parágrafo </w:t>
      </w:r>
      <w:r w:rsidR="00445193" w:rsidRPr="004269DE">
        <w:rPr>
          <w:rFonts w:ascii="Times New Roman" w:hAnsi="Times New Roman" w:cs="Times New Roman"/>
          <w:b/>
          <w:bCs/>
          <w:sz w:val="24"/>
          <w:szCs w:val="24"/>
        </w:rPr>
        <w:t>Ú</w:t>
      </w:r>
      <w:r w:rsidRPr="004269DE">
        <w:rPr>
          <w:rFonts w:ascii="Times New Roman" w:hAnsi="Times New Roman" w:cs="Times New Roman"/>
          <w:b/>
          <w:bCs/>
          <w:sz w:val="24"/>
          <w:szCs w:val="24"/>
        </w:rPr>
        <w:t>nico.</w:t>
      </w:r>
      <w:r w:rsidRPr="004269DE">
        <w:rPr>
          <w:rFonts w:ascii="Times New Roman" w:hAnsi="Times New Roman" w:cs="Times New Roman"/>
          <w:sz w:val="24"/>
          <w:szCs w:val="24"/>
        </w:rPr>
        <w:t xml:space="preserve"> O participante que não se enquadre nas condições previstas nos incisos I e II do caput não terá direito à contrapartida do patrocinador.</w:t>
      </w:r>
    </w:p>
    <w:p w14:paraId="6239A755" w14:textId="51F5A450"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20.</w:t>
      </w:r>
      <w:r w:rsidRPr="004269DE">
        <w:rPr>
          <w:rFonts w:ascii="Times New Roman" w:hAnsi="Times New Roman" w:cs="Times New Roman"/>
          <w:sz w:val="24"/>
          <w:szCs w:val="24"/>
        </w:rPr>
        <w:t xml:space="preserve">  O Poder Executivo, suas autarquias e fundações, e o Poder Legislativo, conforme a respectiva vinculação funcional do participante, são responsáveis pelo repasse das contribuições devidas pelo patrocinador e das contribuições descontadas dos participantes, observado o disposto nesta Lei, no convênio de adesão e no regulamento.</w:t>
      </w:r>
    </w:p>
    <w:p w14:paraId="0B5A9E15" w14:textId="4B5EBAD8"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1º</w:t>
      </w:r>
      <w:r w:rsidRPr="004269DE">
        <w:rPr>
          <w:rFonts w:ascii="Times New Roman" w:hAnsi="Times New Roman" w:cs="Times New Roman"/>
          <w:sz w:val="24"/>
          <w:szCs w:val="24"/>
        </w:rPr>
        <w:t xml:space="preserve"> As contribuições do patrocinador ao plano de benefícios serão realizadas com recursos do orçamento dos órgãos e entidades correspondentes conforme a respectiva vinculação funcional do participante.</w:t>
      </w:r>
    </w:p>
    <w:p w14:paraId="00051BC2" w14:textId="0C32CEC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Estarão sujeitas à atualização monetária e demais reflexos moratórios previstos no convênio, regulamento e no plano de benefícios, as contribuições recolhidas em atraso, sem prejuízo das demais penalidades previstas nesta Lei e na legislação aplicável.</w:t>
      </w:r>
    </w:p>
    <w:p w14:paraId="1ED9AB66" w14:textId="1434829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3º</w:t>
      </w:r>
      <w:r w:rsidRPr="004269DE">
        <w:rPr>
          <w:rFonts w:ascii="Times New Roman" w:hAnsi="Times New Roman" w:cs="Times New Roman"/>
          <w:sz w:val="24"/>
          <w:szCs w:val="24"/>
        </w:rPr>
        <w:t xml:space="preserve"> Será considerado inadimplente o Município na hipótese de não cumprimento das obrigações previstas no convênio de adesão e no regulamento do plano de benefícios por quaisquer dos Poderes, incluídas suas autarquias e fundações. </w:t>
      </w:r>
    </w:p>
    <w:p w14:paraId="05937B4C" w14:textId="3D83895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21.</w:t>
      </w:r>
      <w:r w:rsidRPr="004269DE">
        <w:rPr>
          <w:rFonts w:ascii="Times New Roman" w:hAnsi="Times New Roman" w:cs="Times New Roman"/>
          <w:sz w:val="24"/>
          <w:szCs w:val="24"/>
        </w:rPr>
        <w:t xml:space="preserve"> A entidade de previdência complementar responsável pela administração do plano de benefícios manterá controle individual das reservas constituídas em nome do participante e registro das contribuições deste e do patrocinador.</w:t>
      </w:r>
    </w:p>
    <w:p w14:paraId="05EDCE42"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88" w:author="juridico" w:date="2021-10-18T09:02:00Z">
          <w:pPr>
            <w:spacing w:line="360" w:lineRule="auto"/>
            <w:ind w:left="-567" w:right="-710"/>
            <w:jc w:val="center"/>
          </w:pPr>
        </w:pPrChange>
      </w:pPr>
      <w:r w:rsidRPr="004269DE">
        <w:rPr>
          <w:rFonts w:ascii="Times New Roman" w:hAnsi="Times New Roman" w:cs="Times New Roman"/>
          <w:b/>
          <w:bCs/>
          <w:sz w:val="24"/>
          <w:szCs w:val="24"/>
        </w:rPr>
        <w:t>CAPÍTULO III</w:t>
      </w:r>
    </w:p>
    <w:p w14:paraId="6A337021" w14:textId="762D01A7" w:rsidR="0090134A" w:rsidRDefault="0090134A" w:rsidP="00E15425">
      <w:pPr>
        <w:spacing w:after="0" w:line="240" w:lineRule="auto"/>
        <w:ind w:left="-567" w:right="-709"/>
        <w:jc w:val="center"/>
        <w:rPr>
          <w:ins w:id="89" w:author="juridico" w:date="2021-10-18T09:02:00Z"/>
          <w:rFonts w:ascii="Times New Roman" w:hAnsi="Times New Roman" w:cs="Times New Roman"/>
          <w:b/>
          <w:bCs/>
          <w:sz w:val="24"/>
          <w:szCs w:val="24"/>
        </w:rPr>
      </w:pPr>
      <w:r w:rsidRPr="004269DE">
        <w:rPr>
          <w:rFonts w:ascii="Times New Roman" w:hAnsi="Times New Roman" w:cs="Times New Roman"/>
          <w:b/>
          <w:bCs/>
          <w:sz w:val="24"/>
          <w:szCs w:val="24"/>
        </w:rPr>
        <w:t>DA ENTIDADE RESPONSÁVEL PELA ADMINISTRAÇÃO DO PLANO DE BENEFÍCIOS</w:t>
      </w:r>
    </w:p>
    <w:p w14:paraId="37A55748"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90" w:author="juridico" w:date="2021-10-18T09:02:00Z">
          <w:pPr>
            <w:spacing w:line="360" w:lineRule="auto"/>
            <w:ind w:left="-567" w:right="-710"/>
            <w:jc w:val="center"/>
          </w:pPr>
        </w:pPrChange>
      </w:pPr>
    </w:p>
    <w:p w14:paraId="0472FC2E" w14:textId="6C43BC55"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22.</w:t>
      </w:r>
      <w:r w:rsidRPr="004269DE">
        <w:rPr>
          <w:rFonts w:ascii="Times New Roman" w:hAnsi="Times New Roman" w:cs="Times New Roman"/>
          <w:sz w:val="24"/>
          <w:szCs w:val="24"/>
        </w:rPr>
        <w:t xml:space="preserve"> A escolha da entidade de previdência complementar responsável pela administração do plano de benefícios será precedida de processo seletivo, observados os princípios da impessoalidade, publicidade e transparência, contemplando requisitos de qualificação técnica e economicidade indispensáveis à garantia da boa gestão do plano.</w:t>
      </w:r>
    </w:p>
    <w:p w14:paraId="3D3ED7D4" w14:textId="75180241"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 1º</w:t>
      </w:r>
      <w:r w:rsidRPr="004269DE">
        <w:rPr>
          <w:rFonts w:ascii="Times New Roman" w:hAnsi="Times New Roman" w:cs="Times New Roman"/>
          <w:sz w:val="24"/>
          <w:szCs w:val="24"/>
        </w:rPr>
        <w:t xml:space="preserve"> A formalização da relação jurídica com a entidade selecionada nos termos do caput deste artigo, se dará </w:t>
      </w:r>
      <w:del w:id="91" w:author="karen tressino" w:date="2021-10-16T19:52:00Z">
        <w:r w:rsidRPr="004269DE" w:rsidDel="000E606C">
          <w:rPr>
            <w:rFonts w:ascii="Times New Roman" w:hAnsi="Times New Roman" w:cs="Times New Roman"/>
            <w:sz w:val="24"/>
            <w:szCs w:val="24"/>
          </w:rPr>
          <w:delText xml:space="preserve">através </w:delText>
        </w:r>
      </w:del>
      <w:ins w:id="92" w:author="karen tressino" w:date="2021-10-16T19:52:00Z">
        <w:r w:rsidR="000E606C">
          <w:rPr>
            <w:rFonts w:ascii="Times New Roman" w:hAnsi="Times New Roman" w:cs="Times New Roman"/>
            <w:sz w:val="24"/>
            <w:szCs w:val="24"/>
          </w:rPr>
          <w:t>por meio</w:t>
        </w:r>
        <w:r w:rsidR="000E606C" w:rsidRPr="004269DE">
          <w:rPr>
            <w:rFonts w:ascii="Times New Roman" w:hAnsi="Times New Roman" w:cs="Times New Roman"/>
            <w:sz w:val="24"/>
            <w:szCs w:val="24"/>
          </w:rPr>
          <w:t xml:space="preserve"> </w:t>
        </w:r>
      </w:ins>
      <w:r w:rsidRPr="004269DE">
        <w:rPr>
          <w:rFonts w:ascii="Times New Roman" w:hAnsi="Times New Roman" w:cs="Times New Roman"/>
          <w:sz w:val="24"/>
          <w:szCs w:val="24"/>
        </w:rPr>
        <w:t>de convênio de adesão, nos termos da legislação aplicável, com vigência por prazo indeterminado.</w:t>
      </w:r>
    </w:p>
    <w:p w14:paraId="061D5189" w14:textId="0913E32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O processo seletivo poderá ser realizado em cooperação com outros Municípios, desde que seja demonstrado o efetivo cumprimento dos requisitos estabelecidos no caput.</w:t>
      </w:r>
    </w:p>
    <w:p w14:paraId="2DCD9644"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93" w:author="juridico" w:date="2021-10-18T09:02:00Z">
          <w:pPr>
            <w:spacing w:line="360" w:lineRule="auto"/>
            <w:ind w:left="-567" w:right="-710"/>
            <w:jc w:val="center"/>
          </w:pPr>
        </w:pPrChange>
      </w:pPr>
      <w:r w:rsidRPr="004269DE">
        <w:rPr>
          <w:rFonts w:ascii="Times New Roman" w:hAnsi="Times New Roman" w:cs="Times New Roman"/>
          <w:b/>
          <w:bCs/>
          <w:sz w:val="24"/>
          <w:szCs w:val="24"/>
        </w:rPr>
        <w:t>CAPÍTULO IV</w:t>
      </w:r>
    </w:p>
    <w:p w14:paraId="6F048C2A" w14:textId="5AE81D8A" w:rsidR="0090134A" w:rsidRDefault="0090134A" w:rsidP="00E15425">
      <w:pPr>
        <w:spacing w:after="0" w:line="240" w:lineRule="auto"/>
        <w:ind w:left="-567" w:right="-709"/>
        <w:jc w:val="center"/>
        <w:rPr>
          <w:ins w:id="94" w:author="juridico" w:date="2021-10-18T09:02:00Z"/>
          <w:rFonts w:ascii="Times New Roman" w:hAnsi="Times New Roman" w:cs="Times New Roman"/>
          <w:b/>
          <w:bCs/>
          <w:sz w:val="24"/>
          <w:szCs w:val="24"/>
        </w:rPr>
      </w:pPr>
      <w:r w:rsidRPr="004269DE">
        <w:rPr>
          <w:rFonts w:ascii="Times New Roman" w:hAnsi="Times New Roman" w:cs="Times New Roman"/>
          <w:b/>
          <w:bCs/>
          <w:sz w:val="24"/>
          <w:szCs w:val="24"/>
        </w:rPr>
        <w:t>DO ACOMPANHAMENTO DA ENTIDADE RESPONSÁVEL PELA ADMINISTRAÇÃO DO PLANO DE BENEFÍCIOS</w:t>
      </w:r>
    </w:p>
    <w:p w14:paraId="15C221FC"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95" w:author="juridico" w:date="2021-10-18T09:02:00Z">
          <w:pPr>
            <w:spacing w:line="360" w:lineRule="auto"/>
            <w:ind w:left="-567" w:right="-710"/>
            <w:jc w:val="center"/>
          </w:pPr>
        </w:pPrChange>
      </w:pPr>
    </w:p>
    <w:p w14:paraId="46424D66" w14:textId="6B9C644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23.</w:t>
      </w:r>
      <w:r w:rsidRPr="004269DE">
        <w:rPr>
          <w:rFonts w:ascii="Times New Roman" w:hAnsi="Times New Roman" w:cs="Times New Roman"/>
          <w:sz w:val="24"/>
          <w:szCs w:val="24"/>
        </w:rPr>
        <w:t xml:space="preserve"> O Poder Executivo</w:t>
      </w:r>
      <w:r w:rsidR="006849CE">
        <w:rPr>
          <w:rFonts w:ascii="Times New Roman" w:hAnsi="Times New Roman" w:cs="Times New Roman"/>
          <w:sz w:val="24"/>
          <w:szCs w:val="24"/>
        </w:rPr>
        <w:t xml:space="preserve"> Municipal poderá instituir o</w:t>
      </w:r>
      <w:r w:rsidRPr="004269DE">
        <w:rPr>
          <w:rFonts w:ascii="Times New Roman" w:hAnsi="Times New Roman" w:cs="Times New Roman"/>
          <w:sz w:val="24"/>
          <w:szCs w:val="24"/>
        </w:rPr>
        <w:t xml:space="preserve"> Comitê de Assessoramento de Previdência Complementar – CAPC. </w:t>
      </w:r>
    </w:p>
    <w:p w14:paraId="2F2A6B15" w14:textId="2E66833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 1º </w:t>
      </w:r>
      <w:r w:rsidRPr="004269DE">
        <w:rPr>
          <w:rFonts w:ascii="Times New Roman" w:hAnsi="Times New Roman" w:cs="Times New Roman"/>
          <w:sz w:val="24"/>
          <w:szCs w:val="24"/>
        </w:rPr>
        <w:t>Compete ao Comitê de Assessoramento de Previdência Complementar – CAPC:</w:t>
      </w:r>
    </w:p>
    <w:p w14:paraId="7DB97767" w14:textId="2DC5891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acompanhar</w:t>
      </w:r>
      <w:proofErr w:type="gramEnd"/>
      <w:r w:rsidRPr="004269DE">
        <w:rPr>
          <w:rFonts w:ascii="Times New Roman" w:hAnsi="Times New Roman" w:cs="Times New Roman"/>
          <w:sz w:val="24"/>
          <w:szCs w:val="24"/>
        </w:rPr>
        <w:t xml:space="preserve"> a gestão do plano de benefícios;</w:t>
      </w:r>
    </w:p>
    <w:p w14:paraId="161F4D88" w14:textId="0E28FE3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acompanhar</w:t>
      </w:r>
      <w:proofErr w:type="gramEnd"/>
      <w:r w:rsidRPr="004269DE">
        <w:rPr>
          <w:rFonts w:ascii="Times New Roman" w:hAnsi="Times New Roman" w:cs="Times New Roman"/>
          <w:sz w:val="24"/>
          <w:szCs w:val="24"/>
        </w:rPr>
        <w:t xml:space="preserve"> os resultados do plano de benefícios;</w:t>
      </w:r>
    </w:p>
    <w:p w14:paraId="50EA16FB" w14:textId="55AE3D8E"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III –</w:t>
      </w:r>
      <w:r w:rsidRPr="004269DE">
        <w:rPr>
          <w:rFonts w:ascii="Times New Roman" w:hAnsi="Times New Roman" w:cs="Times New Roman"/>
          <w:sz w:val="24"/>
          <w:szCs w:val="24"/>
        </w:rPr>
        <w:t xml:space="preserve"> recomendar a transferência da gestão do plano de benefícios;</w:t>
      </w:r>
    </w:p>
    <w:p w14:paraId="41B6AF14" w14:textId="17E5073D"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IV –</w:t>
      </w:r>
      <w:r w:rsidRPr="004269DE">
        <w:rPr>
          <w:rFonts w:ascii="Times New Roman" w:hAnsi="Times New Roman" w:cs="Times New Roman"/>
          <w:sz w:val="24"/>
          <w:szCs w:val="24"/>
        </w:rPr>
        <w:t xml:space="preserve"> </w:t>
      </w:r>
      <w:proofErr w:type="gramStart"/>
      <w:r w:rsidRPr="004269DE">
        <w:rPr>
          <w:rFonts w:ascii="Times New Roman" w:hAnsi="Times New Roman" w:cs="Times New Roman"/>
          <w:sz w:val="24"/>
          <w:szCs w:val="24"/>
        </w:rPr>
        <w:t>manifestar-se</w:t>
      </w:r>
      <w:proofErr w:type="gramEnd"/>
      <w:r w:rsidRPr="004269DE">
        <w:rPr>
          <w:rFonts w:ascii="Times New Roman" w:hAnsi="Times New Roman" w:cs="Times New Roman"/>
          <w:sz w:val="24"/>
          <w:szCs w:val="24"/>
        </w:rPr>
        <w:t xml:space="preserve"> sobre alterações no regulamento do plano de benefícios, além de outras atribuições e responsabilidades definidas em regulamento, na forma do caput.</w:t>
      </w:r>
    </w:p>
    <w:p w14:paraId="37F8FEC8" w14:textId="74345E46"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2º</w:t>
      </w:r>
      <w:r w:rsidRPr="004269DE">
        <w:rPr>
          <w:rFonts w:ascii="Times New Roman" w:hAnsi="Times New Roman" w:cs="Times New Roman"/>
          <w:sz w:val="24"/>
          <w:szCs w:val="24"/>
        </w:rPr>
        <w:t xml:space="preserve"> O Poder Executivo fica autorizado, alternativamente à instituição de Comitê de Assessoramento de Previdência Complementar – CAPC, conforme exigência do caput, a delegar, mediante decreto, as competências definidas no §1º a órgão ou conselho já devidamente instituído no âmbito do Regime Próprio de Previdência Social – RPPS do Município.</w:t>
      </w:r>
    </w:p>
    <w:p w14:paraId="1DBFC7B9" w14:textId="7779E857"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24.</w:t>
      </w:r>
      <w:r w:rsidRPr="004269DE">
        <w:rPr>
          <w:rFonts w:ascii="Times New Roman" w:hAnsi="Times New Roman" w:cs="Times New Roman"/>
          <w:sz w:val="24"/>
          <w:szCs w:val="24"/>
        </w:rPr>
        <w:t xml:space="preserve"> O Comitê de Assessoramento de Previdência Complementar – CAPC, se instituído, será composto por 4 (quatro) membros, designados por ato do Chefe do Poder Executivo para um mandato de </w:t>
      </w:r>
      <w:r w:rsidR="006849CE">
        <w:rPr>
          <w:rFonts w:ascii="Times New Roman" w:hAnsi="Times New Roman" w:cs="Times New Roman"/>
          <w:sz w:val="24"/>
          <w:szCs w:val="24"/>
        </w:rPr>
        <w:t>2</w:t>
      </w:r>
      <w:r w:rsidRPr="004269DE">
        <w:rPr>
          <w:rFonts w:ascii="Times New Roman" w:hAnsi="Times New Roman" w:cs="Times New Roman"/>
          <w:sz w:val="24"/>
          <w:szCs w:val="24"/>
        </w:rPr>
        <w:t xml:space="preserve"> anos</w:t>
      </w:r>
      <w:r w:rsidR="006849CE">
        <w:rPr>
          <w:rFonts w:ascii="Times New Roman" w:hAnsi="Times New Roman" w:cs="Times New Roman"/>
          <w:sz w:val="24"/>
          <w:szCs w:val="24"/>
        </w:rPr>
        <w:t>, podendo ser reconduzidos</w:t>
      </w:r>
      <w:r w:rsidRPr="004269DE">
        <w:rPr>
          <w:rFonts w:ascii="Times New Roman" w:hAnsi="Times New Roman" w:cs="Times New Roman"/>
          <w:sz w:val="24"/>
          <w:szCs w:val="24"/>
        </w:rPr>
        <w:t>.</w:t>
      </w:r>
    </w:p>
    <w:p w14:paraId="66DD5DE5" w14:textId="76ED791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1º</w:t>
      </w:r>
      <w:r w:rsidRPr="004269DE">
        <w:rPr>
          <w:rFonts w:ascii="Times New Roman" w:hAnsi="Times New Roman" w:cs="Times New Roman"/>
          <w:sz w:val="24"/>
          <w:szCs w:val="24"/>
        </w:rPr>
        <w:t xml:space="preserve"> Cabe ao Chefe do Poder Executivo a escolha de 2 (dois) membros, necessariamente servidores públicos Municipais e preferencialmente participantes do Regime de Previdência Complementar – RPC.</w:t>
      </w:r>
    </w:p>
    <w:p w14:paraId="12C14949" w14:textId="0F4C2EC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 2º</w:t>
      </w:r>
      <w:r w:rsidRPr="004269DE">
        <w:rPr>
          <w:rFonts w:ascii="Times New Roman" w:hAnsi="Times New Roman" w:cs="Times New Roman"/>
          <w:sz w:val="24"/>
          <w:szCs w:val="24"/>
        </w:rPr>
        <w:t xml:space="preserve"> Cabe aos participantes, em assembleia, a escolha de 2 (dois) membros, necessariamente participantes do Regime de Previdência Complementar – RPC.</w:t>
      </w:r>
    </w:p>
    <w:p w14:paraId="589710D3" w14:textId="78ABF2E4"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3º</w:t>
      </w:r>
      <w:r w:rsidRPr="004269DE">
        <w:rPr>
          <w:rFonts w:ascii="Times New Roman" w:hAnsi="Times New Roman" w:cs="Times New Roman"/>
          <w:sz w:val="24"/>
          <w:szCs w:val="24"/>
        </w:rPr>
        <w:t xml:space="preserve"> Os membros do Comitê de Assessoramento de Previdência Complementar – CAPC deverão ter formação superior completa, e atender a requisitos técnicos mínimos e experiência profissional. </w:t>
      </w:r>
    </w:p>
    <w:p w14:paraId="34DCE7A4" w14:textId="32E82855" w:rsidR="006849C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4º</w:t>
      </w:r>
      <w:r w:rsidRPr="004269DE">
        <w:rPr>
          <w:rFonts w:ascii="Times New Roman" w:hAnsi="Times New Roman" w:cs="Times New Roman"/>
          <w:sz w:val="24"/>
          <w:szCs w:val="24"/>
        </w:rPr>
        <w:t xml:space="preserve"> </w:t>
      </w:r>
      <w:r w:rsidR="006849CE">
        <w:rPr>
          <w:rFonts w:ascii="Times New Roman" w:hAnsi="Times New Roman" w:cs="Times New Roman"/>
          <w:sz w:val="24"/>
          <w:szCs w:val="24"/>
        </w:rPr>
        <w:t xml:space="preserve">O presidente do </w:t>
      </w:r>
      <w:r w:rsidR="006849CE" w:rsidRPr="004269DE">
        <w:rPr>
          <w:rFonts w:ascii="Times New Roman" w:hAnsi="Times New Roman" w:cs="Times New Roman"/>
          <w:sz w:val="24"/>
          <w:szCs w:val="24"/>
        </w:rPr>
        <w:t>Comitê de Assessoramento de Previdência Complementar – CAPC</w:t>
      </w:r>
      <w:r w:rsidR="006849CE">
        <w:rPr>
          <w:rFonts w:ascii="Times New Roman" w:hAnsi="Times New Roman" w:cs="Times New Roman"/>
          <w:sz w:val="24"/>
          <w:szCs w:val="24"/>
        </w:rPr>
        <w:t xml:space="preserve"> será escolhido democraticamente por eleição entre os membros.</w:t>
      </w:r>
    </w:p>
    <w:p w14:paraId="30972174" w14:textId="389CD87B"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5º</w:t>
      </w:r>
      <w:r w:rsidRPr="004269DE">
        <w:rPr>
          <w:rFonts w:ascii="Times New Roman" w:hAnsi="Times New Roman" w:cs="Times New Roman"/>
          <w:sz w:val="24"/>
          <w:szCs w:val="24"/>
        </w:rPr>
        <w:t xml:space="preserve"> Os membros do Comitê de Assessoramento de Previdência Complementar – CAPC não serão destituíveis ad nutum, somente podendo ser afastados de suas funções depois de julgados em processo administrativo, culpados por falta grave ou infração punível com demissão, ou em caso de vacância, assim entendida a ausência não justificada em três reuniões consecutivas ou em quatro intercaladas no mesmo ano.</w:t>
      </w:r>
    </w:p>
    <w:p w14:paraId="3CF92FB1" w14:textId="7429BDD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6º</w:t>
      </w:r>
      <w:r w:rsidRPr="004269DE">
        <w:rPr>
          <w:rFonts w:ascii="Times New Roman" w:hAnsi="Times New Roman" w:cs="Times New Roman"/>
          <w:sz w:val="24"/>
          <w:szCs w:val="24"/>
        </w:rPr>
        <w:t xml:space="preserve"> Serão definidas em decreto as demais condições de funcionamento do Comitê de Assessoramento de Previdência Complementar – CAPC, aí incluída a definição dos requisitos técnicos mínimos e experiência profissional referidos no § 3º.</w:t>
      </w:r>
    </w:p>
    <w:p w14:paraId="3EA77324" w14:textId="77777777" w:rsidR="0090134A" w:rsidRPr="004269DE" w:rsidRDefault="0090134A">
      <w:pPr>
        <w:spacing w:after="0" w:line="240" w:lineRule="auto"/>
        <w:ind w:left="-567" w:right="-709"/>
        <w:jc w:val="center"/>
        <w:rPr>
          <w:rFonts w:ascii="Times New Roman" w:hAnsi="Times New Roman" w:cs="Times New Roman"/>
          <w:b/>
          <w:bCs/>
          <w:sz w:val="24"/>
          <w:szCs w:val="24"/>
        </w:rPr>
        <w:pPrChange w:id="96" w:author="juridico" w:date="2021-10-18T09:02:00Z">
          <w:pPr>
            <w:spacing w:line="360" w:lineRule="auto"/>
            <w:ind w:left="-567" w:right="-710"/>
            <w:jc w:val="center"/>
          </w:pPr>
        </w:pPrChange>
      </w:pPr>
      <w:r w:rsidRPr="004269DE">
        <w:rPr>
          <w:rFonts w:ascii="Times New Roman" w:hAnsi="Times New Roman" w:cs="Times New Roman"/>
          <w:b/>
          <w:bCs/>
          <w:sz w:val="24"/>
          <w:szCs w:val="24"/>
        </w:rPr>
        <w:t>CAPÍTULO V</w:t>
      </w:r>
    </w:p>
    <w:p w14:paraId="78129B4D" w14:textId="68D5686E" w:rsidR="0090134A" w:rsidRDefault="0090134A" w:rsidP="00E15425">
      <w:pPr>
        <w:spacing w:after="0" w:line="240" w:lineRule="auto"/>
        <w:ind w:left="-567" w:right="-709"/>
        <w:jc w:val="center"/>
        <w:rPr>
          <w:ins w:id="97" w:author="juridico" w:date="2021-10-18T09:02:00Z"/>
          <w:rFonts w:ascii="Times New Roman" w:hAnsi="Times New Roman" w:cs="Times New Roman"/>
          <w:b/>
          <w:bCs/>
          <w:sz w:val="24"/>
          <w:szCs w:val="24"/>
        </w:rPr>
      </w:pPr>
      <w:r w:rsidRPr="004269DE">
        <w:rPr>
          <w:rFonts w:ascii="Times New Roman" w:hAnsi="Times New Roman" w:cs="Times New Roman"/>
          <w:b/>
          <w:bCs/>
          <w:sz w:val="24"/>
          <w:szCs w:val="24"/>
        </w:rPr>
        <w:t>DISPOSIÇÕES FINAIS E TRANSITÓRIAS</w:t>
      </w:r>
    </w:p>
    <w:p w14:paraId="5E1433C1" w14:textId="77777777" w:rsidR="00E15425" w:rsidRPr="004269DE" w:rsidRDefault="00E15425">
      <w:pPr>
        <w:spacing w:after="0" w:line="240" w:lineRule="auto"/>
        <w:ind w:left="-567" w:right="-709"/>
        <w:jc w:val="center"/>
        <w:rPr>
          <w:rFonts w:ascii="Times New Roman" w:hAnsi="Times New Roman" w:cs="Times New Roman"/>
          <w:b/>
          <w:bCs/>
          <w:sz w:val="24"/>
          <w:szCs w:val="24"/>
        </w:rPr>
        <w:pPrChange w:id="98" w:author="juridico" w:date="2021-10-18T09:02:00Z">
          <w:pPr>
            <w:spacing w:line="360" w:lineRule="auto"/>
            <w:ind w:left="-567" w:right="-710"/>
            <w:jc w:val="center"/>
          </w:pPr>
        </w:pPrChange>
      </w:pPr>
    </w:p>
    <w:p w14:paraId="3D67FD68" w14:textId="55BB5FDF"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25.</w:t>
      </w:r>
      <w:r w:rsidRPr="004269DE">
        <w:rPr>
          <w:rFonts w:ascii="Times New Roman" w:hAnsi="Times New Roman" w:cs="Times New Roman"/>
          <w:sz w:val="24"/>
          <w:szCs w:val="24"/>
        </w:rPr>
        <w:t xml:space="preserve"> Lei específica poderá dispor acerca de medidas de compensação como forma de incentivo para que os servidores de que trata o art. 6º desta Lei optem pela sua filiação ao Regime de Previdência Complementar – RPC mediante a adesão ao plano de benefícios.</w:t>
      </w:r>
    </w:p>
    <w:p w14:paraId="73974828" w14:textId="39E5985A"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Parágrafo </w:t>
      </w:r>
      <w:r w:rsidR="00445193" w:rsidRPr="004269DE">
        <w:rPr>
          <w:rFonts w:ascii="Times New Roman" w:hAnsi="Times New Roman" w:cs="Times New Roman"/>
          <w:b/>
          <w:bCs/>
          <w:sz w:val="24"/>
          <w:szCs w:val="24"/>
        </w:rPr>
        <w:t>Ú</w:t>
      </w:r>
      <w:r w:rsidRPr="004269DE">
        <w:rPr>
          <w:rFonts w:ascii="Times New Roman" w:hAnsi="Times New Roman" w:cs="Times New Roman"/>
          <w:b/>
          <w:bCs/>
          <w:sz w:val="24"/>
          <w:szCs w:val="24"/>
        </w:rPr>
        <w:t>nico.</w:t>
      </w:r>
      <w:r w:rsidRPr="004269DE">
        <w:rPr>
          <w:rFonts w:ascii="Times New Roman" w:hAnsi="Times New Roman" w:cs="Times New Roman"/>
          <w:sz w:val="24"/>
          <w:szCs w:val="24"/>
        </w:rPr>
        <w:t xml:space="preserve"> Dar-se-á preferência para atingir o objetivo referido no caput, sempre considerando a avaliação técnica da viabilidade e dos impactos da medida, ao aporte extraordinário pelo patrocinador, como forma de potencializar a capitalização individual dos servidores que optarem pela migração.</w:t>
      </w:r>
    </w:p>
    <w:p w14:paraId="6A06AAD2" w14:textId="1DD2C02C"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 xml:space="preserve">Art. 26. </w:t>
      </w:r>
      <w:r w:rsidRPr="004269DE">
        <w:rPr>
          <w:rFonts w:ascii="Times New Roman" w:hAnsi="Times New Roman" w:cs="Times New Roman"/>
          <w:sz w:val="24"/>
          <w:szCs w:val="24"/>
        </w:rPr>
        <w:t>Fica o patrocinador autorizado a promover, se for o caso, aporte inicial ao plano de benefícios, a título de adiantamento de contribuições futuras, o qual deverá ser compensado ou restituído conforme regras que deverão constar de forma expressa no convênio de adesão.</w:t>
      </w:r>
    </w:p>
    <w:p w14:paraId="1A85A891" w14:textId="475019F3" w:rsidR="0090134A" w:rsidRPr="004269DE" w:rsidRDefault="0090134A" w:rsidP="004269D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lastRenderedPageBreak/>
        <w:t>Parágrafo</w:t>
      </w:r>
      <w:r w:rsidR="00445193" w:rsidRPr="004269DE">
        <w:rPr>
          <w:rFonts w:ascii="Times New Roman" w:hAnsi="Times New Roman" w:cs="Times New Roman"/>
          <w:b/>
          <w:bCs/>
          <w:sz w:val="24"/>
          <w:szCs w:val="24"/>
        </w:rPr>
        <w:t xml:space="preserve"> Ú</w:t>
      </w:r>
      <w:r w:rsidRPr="004269DE">
        <w:rPr>
          <w:rFonts w:ascii="Times New Roman" w:hAnsi="Times New Roman" w:cs="Times New Roman"/>
          <w:b/>
          <w:bCs/>
          <w:sz w:val="24"/>
          <w:szCs w:val="24"/>
        </w:rPr>
        <w:t>nico.</w:t>
      </w:r>
      <w:r w:rsidRPr="004269DE">
        <w:rPr>
          <w:rFonts w:ascii="Times New Roman" w:hAnsi="Times New Roman" w:cs="Times New Roman"/>
          <w:sz w:val="24"/>
          <w:szCs w:val="24"/>
        </w:rPr>
        <w:t xml:space="preserve"> O suporte orçamentário para a medida deverá ser providenciado, se necessário, mediante a abertura de créditos adicionais.</w:t>
      </w:r>
    </w:p>
    <w:p w14:paraId="4DF7F8B8" w14:textId="7B368CA0" w:rsidR="0090134A" w:rsidRPr="004269DE" w:rsidRDefault="0090134A" w:rsidP="006849CE">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27.</w:t>
      </w:r>
      <w:r w:rsidRPr="004269DE">
        <w:rPr>
          <w:rFonts w:ascii="Times New Roman" w:hAnsi="Times New Roman" w:cs="Times New Roman"/>
          <w:sz w:val="24"/>
          <w:szCs w:val="24"/>
        </w:rPr>
        <w:t xml:space="preserve"> As despesas decorrentes da execução desta Lei correrão à conta de recursos consignados no orçamento do Município.</w:t>
      </w:r>
    </w:p>
    <w:p w14:paraId="2F2BA746" w14:textId="6F5D763E" w:rsidR="004269DE" w:rsidRDefault="0090134A" w:rsidP="00F0337F">
      <w:pPr>
        <w:spacing w:line="360" w:lineRule="auto"/>
        <w:ind w:left="-567" w:right="-710" w:firstLine="2268"/>
        <w:jc w:val="both"/>
        <w:rPr>
          <w:rFonts w:ascii="Times New Roman" w:hAnsi="Times New Roman" w:cs="Times New Roman"/>
          <w:sz w:val="24"/>
          <w:szCs w:val="24"/>
        </w:rPr>
      </w:pPr>
      <w:r w:rsidRPr="004269DE">
        <w:rPr>
          <w:rFonts w:ascii="Times New Roman" w:hAnsi="Times New Roman" w:cs="Times New Roman"/>
          <w:b/>
          <w:bCs/>
          <w:sz w:val="24"/>
          <w:szCs w:val="24"/>
        </w:rPr>
        <w:t>Art. 2</w:t>
      </w:r>
      <w:r w:rsidR="00E611E3">
        <w:rPr>
          <w:rFonts w:ascii="Times New Roman" w:hAnsi="Times New Roman" w:cs="Times New Roman"/>
          <w:b/>
          <w:bCs/>
          <w:sz w:val="24"/>
          <w:szCs w:val="24"/>
        </w:rPr>
        <w:t>8</w:t>
      </w:r>
      <w:r w:rsidRPr="004269DE">
        <w:rPr>
          <w:rFonts w:ascii="Times New Roman" w:hAnsi="Times New Roman" w:cs="Times New Roman"/>
          <w:b/>
          <w:bCs/>
          <w:sz w:val="24"/>
          <w:szCs w:val="24"/>
        </w:rPr>
        <w:t>.</w:t>
      </w:r>
      <w:r w:rsidRPr="004269DE">
        <w:rPr>
          <w:rFonts w:ascii="Times New Roman" w:hAnsi="Times New Roman" w:cs="Times New Roman"/>
          <w:sz w:val="24"/>
          <w:szCs w:val="24"/>
        </w:rPr>
        <w:t xml:space="preserve"> Esta Lei entra em vigor na data de sua publicação.</w:t>
      </w:r>
    </w:p>
    <w:p w14:paraId="43E53EDB" w14:textId="77777777" w:rsidR="00917C1A" w:rsidRDefault="00917C1A" w:rsidP="004269DE">
      <w:pPr>
        <w:spacing w:before="240" w:after="0" w:line="240" w:lineRule="auto"/>
        <w:ind w:firstLine="1134"/>
        <w:jc w:val="both"/>
        <w:rPr>
          <w:ins w:id="99" w:author="juridico" w:date="2021-10-18T10:27:00Z"/>
          <w:rFonts w:ascii="Times New Roman" w:hAnsi="Times New Roman" w:cs="Times New Roman"/>
          <w:color w:val="FF0000"/>
          <w:sz w:val="24"/>
          <w:szCs w:val="24"/>
        </w:rPr>
      </w:pPr>
      <w:bookmarkStart w:id="100" w:name="_Hlk85441398"/>
    </w:p>
    <w:p w14:paraId="1C846623" w14:textId="08EB3F3A" w:rsidR="004269DE" w:rsidRDefault="004269DE" w:rsidP="004269DE">
      <w:pPr>
        <w:spacing w:before="240" w:after="0" w:line="240" w:lineRule="auto"/>
        <w:ind w:firstLine="1134"/>
        <w:jc w:val="both"/>
        <w:rPr>
          <w:ins w:id="101" w:author="juridico" w:date="2021-10-18T09:06:00Z"/>
          <w:rFonts w:ascii="Times New Roman" w:hAnsi="Times New Roman" w:cs="Times New Roman"/>
          <w:color w:val="FF0000"/>
          <w:sz w:val="24"/>
          <w:szCs w:val="24"/>
        </w:rPr>
      </w:pPr>
      <w:r w:rsidRPr="00F0337F">
        <w:rPr>
          <w:rFonts w:ascii="Times New Roman" w:hAnsi="Times New Roman" w:cs="Times New Roman"/>
          <w:color w:val="FF0000"/>
          <w:sz w:val="24"/>
          <w:szCs w:val="24"/>
        </w:rPr>
        <w:t xml:space="preserve">Gabinete do Prefeito Municipal de Frederico Westphalen/RS, aos </w:t>
      </w:r>
      <w:del w:id="102" w:author="juridico" w:date="2021-10-18T08:58:00Z">
        <w:r w:rsidRPr="00F0337F" w:rsidDel="00E15425">
          <w:rPr>
            <w:rFonts w:ascii="Times New Roman" w:hAnsi="Times New Roman" w:cs="Times New Roman"/>
            <w:color w:val="FF0000"/>
            <w:sz w:val="24"/>
            <w:szCs w:val="24"/>
          </w:rPr>
          <w:delText xml:space="preserve">dezessete </w:delText>
        </w:r>
      </w:del>
      <w:ins w:id="103" w:author="juridico" w:date="2021-10-18T08:58:00Z">
        <w:r w:rsidR="00E15425" w:rsidRPr="00F0337F">
          <w:rPr>
            <w:rFonts w:ascii="Times New Roman" w:hAnsi="Times New Roman" w:cs="Times New Roman"/>
            <w:color w:val="FF0000"/>
            <w:sz w:val="24"/>
            <w:szCs w:val="24"/>
          </w:rPr>
          <w:t>d</w:t>
        </w:r>
        <w:r w:rsidR="00E15425">
          <w:rPr>
            <w:rFonts w:ascii="Times New Roman" w:hAnsi="Times New Roman" w:cs="Times New Roman"/>
            <w:color w:val="FF0000"/>
            <w:sz w:val="24"/>
            <w:szCs w:val="24"/>
          </w:rPr>
          <w:t xml:space="preserve">ezoito </w:t>
        </w:r>
      </w:ins>
      <w:r w:rsidRPr="00F0337F">
        <w:rPr>
          <w:rFonts w:ascii="Times New Roman" w:hAnsi="Times New Roman" w:cs="Times New Roman"/>
          <w:color w:val="FF0000"/>
          <w:sz w:val="24"/>
          <w:szCs w:val="24"/>
        </w:rPr>
        <w:t xml:space="preserve">dias do mês de </w:t>
      </w:r>
      <w:del w:id="104" w:author="juridico" w:date="2021-10-18T08:59:00Z">
        <w:r w:rsidRPr="00F0337F" w:rsidDel="00E15425">
          <w:rPr>
            <w:rFonts w:ascii="Times New Roman" w:hAnsi="Times New Roman" w:cs="Times New Roman"/>
            <w:color w:val="FF0000"/>
            <w:sz w:val="24"/>
            <w:szCs w:val="24"/>
          </w:rPr>
          <w:delText xml:space="preserve">setembro </w:delText>
        </w:r>
      </w:del>
      <w:ins w:id="105" w:author="juridico" w:date="2021-10-18T08:59:00Z">
        <w:r w:rsidR="00E15425">
          <w:rPr>
            <w:rFonts w:ascii="Times New Roman" w:hAnsi="Times New Roman" w:cs="Times New Roman"/>
            <w:color w:val="FF0000"/>
            <w:sz w:val="24"/>
            <w:szCs w:val="24"/>
          </w:rPr>
          <w:t>outubro</w:t>
        </w:r>
        <w:r w:rsidR="00E15425" w:rsidRPr="00F0337F">
          <w:rPr>
            <w:rFonts w:ascii="Times New Roman" w:hAnsi="Times New Roman" w:cs="Times New Roman"/>
            <w:color w:val="FF0000"/>
            <w:sz w:val="24"/>
            <w:szCs w:val="24"/>
          </w:rPr>
          <w:t xml:space="preserve"> </w:t>
        </w:r>
      </w:ins>
      <w:r w:rsidRPr="00F0337F">
        <w:rPr>
          <w:rFonts w:ascii="Times New Roman" w:hAnsi="Times New Roman" w:cs="Times New Roman"/>
          <w:color w:val="FF0000"/>
          <w:sz w:val="24"/>
          <w:szCs w:val="24"/>
        </w:rPr>
        <w:t xml:space="preserve">de dois mil e vinte e um. </w:t>
      </w:r>
    </w:p>
    <w:p w14:paraId="50D6FCCB" w14:textId="77777777" w:rsidR="00E15425" w:rsidRPr="00F0337F" w:rsidRDefault="00E15425" w:rsidP="004269DE">
      <w:pPr>
        <w:spacing w:before="240" w:after="0" w:line="240" w:lineRule="auto"/>
        <w:ind w:firstLine="1134"/>
        <w:jc w:val="both"/>
        <w:rPr>
          <w:rFonts w:ascii="Times New Roman" w:hAnsi="Times New Roman" w:cs="Times New Roman"/>
          <w:color w:val="FF0000"/>
          <w:sz w:val="24"/>
          <w:szCs w:val="24"/>
        </w:rPr>
      </w:pPr>
    </w:p>
    <w:p w14:paraId="1E4F11F3" w14:textId="77777777" w:rsidR="004269DE" w:rsidRPr="00F0337F" w:rsidRDefault="004269DE" w:rsidP="004269DE">
      <w:pPr>
        <w:spacing w:after="0" w:line="240" w:lineRule="auto"/>
        <w:jc w:val="center"/>
        <w:rPr>
          <w:rFonts w:ascii="Times New Roman" w:hAnsi="Times New Roman" w:cs="Times New Roman"/>
          <w:b/>
          <w:i/>
          <w:color w:val="FF0000"/>
          <w:sz w:val="24"/>
          <w:szCs w:val="24"/>
        </w:rPr>
      </w:pPr>
      <w:r w:rsidRPr="00F0337F">
        <w:rPr>
          <w:rFonts w:ascii="Times New Roman" w:hAnsi="Times New Roman" w:cs="Times New Roman"/>
          <w:b/>
          <w:i/>
          <w:color w:val="FF0000"/>
          <w:sz w:val="24"/>
          <w:szCs w:val="24"/>
        </w:rPr>
        <w:t>___________________________</w:t>
      </w:r>
    </w:p>
    <w:p w14:paraId="5A706AD2" w14:textId="77777777" w:rsidR="004269DE" w:rsidRPr="00FD152E" w:rsidRDefault="004269DE" w:rsidP="004269DE">
      <w:pPr>
        <w:spacing w:after="0" w:line="240" w:lineRule="auto"/>
        <w:jc w:val="center"/>
        <w:rPr>
          <w:rFonts w:ascii="Times New Roman" w:hAnsi="Times New Roman" w:cs="Times New Roman"/>
          <w:i/>
          <w:sz w:val="24"/>
          <w:szCs w:val="24"/>
        </w:rPr>
      </w:pPr>
      <w:r w:rsidRPr="00FD152E">
        <w:rPr>
          <w:rFonts w:ascii="Times New Roman" w:hAnsi="Times New Roman" w:cs="Times New Roman"/>
          <w:i/>
          <w:sz w:val="24"/>
          <w:szCs w:val="24"/>
        </w:rPr>
        <w:t>JOSÉ ALBERTO PANOSSO</w:t>
      </w:r>
    </w:p>
    <w:p w14:paraId="25BEE870" w14:textId="17B60DC6" w:rsidR="004269DE" w:rsidRDefault="004269DE" w:rsidP="004269DE">
      <w:pPr>
        <w:spacing w:after="0" w:line="240" w:lineRule="auto"/>
        <w:jc w:val="center"/>
        <w:rPr>
          <w:rFonts w:ascii="Times New Roman" w:hAnsi="Times New Roman" w:cs="Times New Roman"/>
          <w:b/>
          <w:i/>
          <w:sz w:val="24"/>
          <w:szCs w:val="24"/>
        </w:rPr>
      </w:pPr>
      <w:r w:rsidRPr="00FD152E">
        <w:rPr>
          <w:rFonts w:ascii="Times New Roman" w:hAnsi="Times New Roman" w:cs="Times New Roman"/>
          <w:b/>
          <w:i/>
          <w:sz w:val="24"/>
          <w:szCs w:val="24"/>
        </w:rPr>
        <w:t>Prefeito Municipal</w:t>
      </w:r>
    </w:p>
    <w:p w14:paraId="3E3B11F6" w14:textId="7B2CEA92" w:rsidR="00F0337F" w:rsidRDefault="00F0337F" w:rsidP="004269DE">
      <w:pPr>
        <w:spacing w:after="0" w:line="240" w:lineRule="auto"/>
        <w:jc w:val="center"/>
        <w:rPr>
          <w:rFonts w:ascii="Times New Roman" w:hAnsi="Times New Roman" w:cs="Times New Roman"/>
          <w:b/>
          <w:i/>
          <w:sz w:val="24"/>
          <w:szCs w:val="24"/>
        </w:rPr>
      </w:pPr>
    </w:p>
    <w:p w14:paraId="052FEBF0" w14:textId="77777777" w:rsidR="00F0337F" w:rsidRDefault="00F0337F" w:rsidP="004269DE">
      <w:pPr>
        <w:spacing w:after="0" w:line="240" w:lineRule="auto"/>
        <w:jc w:val="center"/>
        <w:rPr>
          <w:rFonts w:ascii="Times New Roman" w:hAnsi="Times New Roman" w:cs="Times New Roman"/>
          <w:b/>
          <w:i/>
          <w:sz w:val="24"/>
          <w:szCs w:val="24"/>
        </w:rPr>
      </w:pPr>
    </w:p>
    <w:p w14:paraId="27E7C49D" w14:textId="6AACB509" w:rsidR="004269DE" w:rsidRDefault="004269DE" w:rsidP="004269DE">
      <w:pPr>
        <w:spacing w:after="0" w:line="240" w:lineRule="auto"/>
        <w:rPr>
          <w:rFonts w:ascii="Times New Roman" w:hAnsi="Times New Roman" w:cs="Times New Roman"/>
          <w:sz w:val="24"/>
          <w:szCs w:val="24"/>
        </w:rPr>
      </w:pPr>
      <w:r w:rsidRPr="00FD152E">
        <w:rPr>
          <w:rFonts w:ascii="Times New Roman" w:hAnsi="Times New Roman" w:cs="Times New Roman"/>
          <w:sz w:val="24"/>
          <w:szCs w:val="24"/>
        </w:rPr>
        <w:t>__________</w:t>
      </w:r>
      <w:r>
        <w:rPr>
          <w:rFonts w:ascii="Times New Roman" w:hAnsi="Times New Roman" w:cs="Times New Roman"/>
          <w:sz w:val="24"/>
          <w:szCs w:val="24"/>
        </w:rPr>
        <w:t>_____________</w:t>
      </w:r>
      <w:r w:rsidRPr="00FD152E">
        <w:rPr>
          <w:rFonts w:ascii="Times New Roman" w:hAnsi="Times New Roman" w:cs="Times New Roman"/>
          <w:sz w:val="24"/>
          <w:szCs w:val="24"/>
        </w:rPr>
        <w:t>_______</w:t>
      </w:r>
      <w:r>
        <w:rPr>
          <w:rFonts w:ascii="Times New Roman" w:hAnsi="Times New Roman" w:cs="Times New Roman"/>
          <w:sz w:val="24"/>
          <w:szCs w:val="24"/>
        </w:rPr>
        <w:t xml:space="preserve"> </w:t>
      </w:r>
    </w:p>
    <w:p w14:paraId="016E9028" w14:textId="2A2F40DF" w:rsidR="004269DE" w:rsidRPr="00FD152E" w:rsidRDefault="004269DE" w:rsidP="004269DE">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MARIZETE LOURDES FROZZI </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p>
    <w:p w14:paraId="099D0F33" w14:textId="283F9476" w:rsidR="004269DE" w:rsidRDefault="004269DE" w:rsidP="004269DE">
      <w:pPr>
        <w:spacing w:after="0" w:line="240" w:lineRule="auto"/>
        <w:rPr>
          <w:rFonts w:ascii="Times New Roman" w:hAnsi="Times New Roman" w:cs="Times New Roman"/>
          <w:b/>
          <w:i/>
          <w:sz w:val="24"/>
          <w:szCs w:val="24"/>
        </w:rPr>
      </w:pPr>
      <w:r w:rsidRPr="00FD152E">
        <w:rPr>
          <w:rFonts w:ascii="Times New Roman" w:hAnsi="Times New Roman" w:cs="Times New Roman"/>
          <w:b/>
          <w:i/>
          <w:sz w:val="24"/>
          <w:szCs w:val="24"/>
        </w:rPr>
        <w:t xml:space="preserve">Sec. Mun. </w:t>
      </w:r>
      <w:r>
        <w:rPr>
          <w:rFonts w:ascii="Times New Roman" w:hAnsi="Times New Roman" w:cs="Times New Roman"/>
          <w:b/>
          <w:i/>
          <w:sz w:val="24"/>
          <w:szCs w:val="24"/>
        </w:rPr>
        <w:t xml:space="preserve">da Administração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p>
    <w:bookmarkEnd w:id="100"/>
    <w:p w14:paraId="46ADDB7F" w14:textId="16CA6FEE" w:rsidR="004269DE" w:rsidRDefault="004269DE" w:rsidP="004269DE">
      <w:pPr>
        <w:spacing w:line="360" w:lineRule="auto"/>
        <w:ind w:left="-567" w:right="-710" w:firstLine="2268"/>
        <w:jc w:val="both"/>
        <w:rPr>
          <w:rFonts w:ascii="Times New Roman" w:hAnsi="Times New Roman" w:cs="Times New Roman"/>
          <w:sz w:val="24"/>
          <w:szCs w:val="24"/>
        </w:rPr>
      </w:pPr>
    </w:p>
    <w:p w14:paraId="6F34BA4D" w14:textId="54DC08B1" w:rsidR="004269DE" w:rsidRDefault="004269DE" w:rsidP="004269DE">
      <w:pPr>
        <w:spacing w:line="360" w:lineRule="auto"/>
        <w:ind w:left="-567" w:right="-710" w:firstLine="2268"/>
        <w:jc w:val="both"/>
        <w:rPr>
          <w:rFonts w:ascii="Times New Roman" w:hAnsi="Times New Roman" w:cs="Times New Roman"/>
          <w:sz w:val="24"/>
          <w:szCs w:val="24"/>
        </w:rPr>
      </w:pPr>
    </w:p>
    <w:p w14:paraId="18465DB9" w14:textId="5F97D6C7" w:rsidR="004269DE" w:rsidRDefault="004269DE" w:rsidP="004269DE">
      <w:pPr>
        <w:spacing w:line="360" w:lineRule="auto"/>
        <w:ind w:left="-567" w:right="-710" w:firstLine="2268"/>
        <w:jc w:val="both"/>
        <w:rPr>
          <w:rFonts w:ascii="Times New Roman" w:hAnsi="Times New Roman" w:cs="Times New Roman"/>
          <w:sz w:val="24"/>
          <w:szCs w:val="24"/>
        </w:rPr>
      </w:pPr>
    </w:p>
    <w:p w14:paraId="5F177957" w14:textId="2296F1C6" w:rsidR="004269DE" w:rsidRDefault="004269DE" w:rsidP="004269DE">
      <w:pPr>
        <w:spacing w:line="360" w:lineRule="auto"/>
        <w:ind w:left="-567" w:right="-710" w:firstLine="2268"/>
        <w:jc w:val="both"/>
        <w:rPr>
          <w:rFonts w:ascii="Times New Roman" w:hAnsi="Times New Roman" w:cs="Times New Roman"/>
          <w:sz w:val="24"/>
          <w:szCs w:val="24"/>
        </w:rPr>
      </w:pPr>
    </w:p>
    <w:p w14:paraId="13C5F360" w14:textId="2C16776D" w:rsidR="004269DE" w:rsidRDefault="004269DE" w:rsidP="004269DE">
      <w:pPr>
        <w:spacing w:line="360" w:lineRule="auto"/>
        <w:ind w:left="-567" w:right="-710" w:firstLine="2268"/>
        <w:jc w:val="both"/>
        <w:rPr>
          <w:rFonts w:ascii="Times New Roman" w:hAnsi="Times New Roman" w:cs="Times New Roman"/>
          <w:sz w:val="24"/>
          <w:szCs w:val="24"/>
        </w:rPr>
      </w:pPr>
    </w:p>
    <w:p w14:paraId="74F06A5C" w14:textId="462D3C7D" w:rsidR="004269DE" w:rsidRDefault="004269DE" w:rsidP="004269DE">
      <w:pPr>
        <w:spacing w:line="360" w:lineRule="auto"/>
        <w:ind w:left="-567" w:right="-710" w:firstLine="2268"/>
        <w:jc w:val="both"/>
        <w:rPr>
          <w:rFonts w:ascii="Times New Roman" w:hAnsi="Times New Roman" w:cs="Times New Roman"/>
          <w:sz w:val="24"/>
          <w:szCs w:val="24"/>
        </w:rPr>
      </w:pPr>
    </w:p>
    <w:p w14:paraId="507664FF" w14:textId="690D5F74" w:rsidR="004269DE" w:rsidRDefault="004269DE" w:rsidP="004269DE">
      <w:pPr>
        <w:spacing w:line="360" w:lineRule="auto"/>
        <w:ind w:left="-567" w:right="-710" w:firstLine="2268"/>
        <w:jc w:val="both"/>
        <w:rPr>
          <w:rFonts w:ascii="Times New Roman" w:hAnsi="Times New Roman" w:cs="Times New Roman"/>
          <w:sz w:val="24"/>
          <w:szCs w:val="24"/>
        </w:rPr>
      </w:pPr>
    </w:p>
    <w:p w14:paraId="4113D6A8" w14:textId="311ECBFD" w:rsidR="004269DE" w:rsidRDefault="004269DE" w:rsidP="004269DE">
      <w:pPr>
        <w:spacing w:line="360" w:lineRule="auto"/>
        <w:ind w:left="-567" w:right="-710" w:firstLine="2268"/>
        <w:jc w:val="both"/>
        <w:rPr>
          <w:rFonts w:ascii="Times New Roman" w:hAnsi="Times New Roman" w:cs="Times New Roman"/>
          <w:sz w:val="24"/>
          <w:szCs w:val="24"/>
        </w:rPr>
      </w:pPr>
    </w:p>
    <w:p w14:paraId="05848467" w14:textId="47D80E94" w:rsidR="004269DE" w:rsidRDefault="004269DE" w:rsidP="004269DE">
      <w:pPr>
        <w:spacing w:line="360" w:lineRule="auto"/>
        <w:ind w:left="-567" w:right="-710" w:firstLine="2268"/>
        <w:jc w:val="both"/>
        <w:rPr>
          <w:rFonts w:ascii="Times New Roman" w:hAnsi="Times New Roman" w:cs="Times New Roman"/>
          <w:sz w:val="24"/>
          <w:szCs w:val="24"/>
        </w:rPr>
      </w:pPr>
    </w:p>
    <w:p w14:paraId="46B40F38" w14:textId="04B8ADD1" w:rsidR="004269DE" w:rsidRDefault="004269DE" w:rsidP="004269DE">
      <w:pPr>
        <w:spacing w:line="360" w:lineRule="auto"/>
        <w:ind w:left="-567" w:right="-710" w:firstLine="2268"/>
        <w:jc w:val="both"/>
        <w:rPr>
          <w:rFonts w:ascii="Times New Roman" w:hAnsi="Times New Roman" w:cs="Times New Roman"/>
          <w:sz w:val="24"/>
          <w:szCs w:val="24"/>
        </w:rPr>
      </w:pPr>
    </w:p>
    <w:p w14:paraId="3BF0CF91" w14:textId="77777777" w:rsidR="004269DE" w:rsidRDefault="004269DE" w:rsidP="004269DE">
      <w:pPr>
        <w:spacing w:line="360" w:lineRule="auto"/>
        <w:ind w:left="-567" w:right="-710" w:firstLine="2268"/>
        <w:jc w:val="both"/>
        <w:rPr>
          <w:rFonts w:ascii="Times New Roman" w:hAnsi="Times New Roman" w:cs="Times New Roman"/>
          <w:sz w:val="24"/>
          <w:szCs w:val="24"/>
        </w:rPr>
      </w:pPr>
    </w:p>
    <w:p w14:paraId="5E58E5A6" w14:textId="136EFEB4" w:rsidR="004269DE" w:rsidRDefault="004269DE" w:rsidP="004269DE">
      <w:pPr>
        <w:spacing w:line="360" w:lineRule="auto"/>
        <w:ind w:left="-567" w:right="-710" w:firstLine="2268"/>
        <w:jc w:val="both"/>
        <w:rPr>
          <w:rFonts w:ascii="Times New Roman" w:hAnsi="Times New Roman" w:cs="Times New Roman"/>
          <w:sz w:val="24"/>
          <w:szCs w:val="24"/>
        </w:rPr>
      </w:pPr>
    </w:p>
    <w:p w14:paraId="242DFA5C" w14:textId="12EA7364" w:rsidR="004269DE" w:rsidRDefault="004269DE" w:rsidP="004269DE">
      <w:pPr>
        <w:spacing w:line="360" w:lineRule="auto"/>
        <w:ind w:left="-567" w:right="-710" w:firstLine="2268"/>
        <w:jc w:val="both"/>
        <w:rPr>
          <w:rFonts w:ascii="Times New Roman" w:hAnsi="Times New Roman" w:cs="Times New Roman"/>
          <w:sz w:val="24"/>
          <w:szCs w:val="24"/>
        </w:rPr>
      </w:pPr>
    </w:p>
    <w:p w14:paraId="4759803F" w14:textId="4F99BE36" w:rsidR="004269DE" w:rsidRDefault="004269DE" w:rsidP="004269DE">
      <w:pPr>
        <w:spacing w:line="360" w:lineRule="auto"/>
        <w:ind w:left="-567" w:right="-710" w:firstLine="2268"/>
        <w:jc w:val="both"/>
        <w:rPr>
          <w:rFonts w:ascii="Times New Roman" w:hAnsi="Times New Roman" w:cs="Times New Roman"/>
          <w:sz w:val="24"/>
          <w:szCs w:val="24"/>
        </w:rPr>
      </w:pPr>
    </w:p>
    <w:p w14:paraId="582308D7" w14:textId="5316F72C" w:rsidR="004269DE" w:rsidRDefault="004269DE" w:rsidP="004269DE">
      <w:pPr>
        <w:spacing w:line="360" w:lineRule="auto"/>
        <w:ind w:left="-567" w:right="-710" w:firstLine="2268"/>
        <w:jc w:val="both"/>
        <w:rPr>
          <w:rFonts w:ascii="Times New Roman" w:hAnsi="Times New Roman" w:cs="Times New Roman"/>
          <w:sz w:val="24"/>
          <w:szCs w:val="24"/>
        </w:rPr>
      </w:pPr>
    </w:p>
    <w:p w14:paraId="1AF6F8E8" w14:textId="7CF5579D" w:rsidR="00E15425" w:rsidRDefault="00E15425" w:rsidP="004269DE">
      <w:pPr>
        <w:spacing w:line="360" w:lineRule="auto"/>
        <w:ind w:left="-567" w:right="-710" w:firstLine="2268"/>
        <w:jc w:val="both"/>
        <w:rPr>
          <w:ins w:id="106" w:author="juridico" w:date="2021-10-18T10:27:00Z"/>
          <w:rFonts w:ascii="Times New Roman" w:hAnsi="Times New Roman" w:cs="Times New Roman"/>
          <w:sz w:val="24"/>
          <w:szCs w:val="24"/>
        </w:rPr>
      </w:pPr>
    </w:p>
    <w:p w14:paraId="6B2F1952" w14:textId="77777777" w:rsidR="00917C1A" w:rsidRDefault="00917C1A" w:rsidP="004269DE">
      <w:pPr>
        <w:spacing w:line="360" w:lineRule="auto"/>
        <w:ind w:left="-567" w:right="-710" w:firstLine="2268"/>
        <w:jc w:val="both"/>
        <w:rPr>
          <w:rFonts w:ascii="Times New Roman" w:hAnsi="Times New Roman" w:cs="Times New Roman"/>
          <w:sz w:val="24"/>
          <w:szCs w:val="24"/>
        </w:rPr>
      </w:pPr>
    </w:p>
    <w:p w14:paraId="7CCF81B5" w14:textId="5E670B35" w:rsidR="004269DE" w:rsidRDefault="004269DE" w:rsidP="004269DE">
      <w:pPr>
        <w:spacing w:after="0" w:line="240" w:lineRule="auto"/>
        <w:jc w:val="both"/>
        <w:rPr>
          <w:rFonts w:ascii="Times New Roman" w:hAnsi="Times New Roman" w:cs="Times New Roman"/>
          <w:sz w:val="24"/>
          <w:szCs w:val="24"/>
        </w:rPr>
      </w:pPr>
      <w:bookmarkStart w:id="107" w:name="_Hlk85441487"/>
      <w:r w:rsidRPr="00907DA6">
        <w:rPr>
          <w:rFonts w:ascii="Times New Roman" w:hAnsi="Times New Roman" w:cs="Times New Roman"/>
          <w:b/>
          <w:sz w:val="24"/>
          <w:szCs w:val="24"/>
        </w:rPr>
        <w:t>Ofício nº</w:t>
      </w:r>
      <w:r>
        <w:rPr>
          <w:rFonts w:ascii="Times New Roman" w:hAnsi="Times New Roman" w:cs="Times New Roman"/>
          <w:b/>
          <w:sz w:val="24"/>
          <w:szCs w:val="24"/>
        </w:rPr>
        <w:t xml:space="preserve"> </w:t>
      </w:r>
      <w:r w:rsidR="004C6E2D">
        <w:rPr>
          <w:rFonts w:ascii="Times New Roman" w:hAnsi="Times New Roman" w:cs="Times New Roman"/>
          <w:b/>
          <w:sz w:val="24"/>
          <w:szCs w:val="24"/>
        </w:rPr>
        <w:t>673</w:t>
      </w:r>
      <w:r>
        <w:rPr>
          <w:rFonts w:ascii="Times New Roman" w:hAnsi="Times New Roman" w:cs="Times New Roman"/>
          <w:b/>
          <w:sz w:val="24"/>
          <w:szCs w:val="24"/>
        </w:rPr>
        <w:t>/2021 GAB</w:t>
      </w:r>
      <w:r>
        <w:rPr>
          <w:rFonts w:ascii="Times New Roman" w:hAnsi="Times New Roman" w:cs="Times New Roman"/>
          <w:sz w:val="24"/>
          <w:szCs w:val="24"/>
        </w:rPr>
        <w:tab/>
      </w:r>
      <w:r>
        <w:rPr>
          <w:rFonts w:ascii="Times New Roman" w:hAnsi="Times New Roman" w:cs="Times New Roman"/>
          <w:sz w:val="24"/>
          <w:szCs w:val="24"/>
        </w:rPr>
        <w:tab/>
        <w:t>Frederico Westphalen/RS, 1</w:t>
      </w:r>
      <w:ins w:id="108" w:author="juridico" w:date="2021-10-18T08:59:00Z">
        <w:r w:rsidR="00E15425">
          <w:rPr>
            <w:rFonts w:ascii="Times New Roman" w:hAnsi="Times New Roman" w:cs="Times New Roman"/>
            <w:sz w:val="24"/>
            <w:szCs w:val="24"/>
          </w:rPr>
          <w:t>8</w:t>
        </w:r>
      </w:ins>
      <w:del w:id="109" w:author="juridico" w:date="2021-10-18T08:59:00Z">
        <w:r w:rsidDel="00E15425">
          <w:rPr>
            <w:rFonts w:ascii="Times New Roman" w:hAnsi="Times New Roman" w:cs="Times New Roman"/>
            <w:sz w:val="24"/>
            <w:szCs w:val="24"/>
          </w:rPr>
          <w:delText>7</w:delText>
        </w:r>
      </w:del>
      <w:r>
        <w:rPr>
          <w:rFonts w:ascii="Times New Roman" w:hAnsi="Times New Roman" w:cs="Times New Roman"/>
          <w:sz w:val="24"/>
          <w:szCs w:val="24"/>
        </w:rPr>
        <w:t xml:space="preserve"> de </w:t>
      </w:r>
      <w:del w:id="110" w:author="juridico" w:date="2021-10-18T08:59:00Z">
        <w:r w:rsidDel="00E15425">
          <w:rPr>
            <w:rFonts w:ascii="Times New Roman" w:hAnsi="Times New Roman" w:cs="Times New Roman"/>
            <w:sz w:val="24"/>
            <w:szCs w:val="24"/>
          </w:rPr>
          <w:delText>setem</w:delText>
        </w:r>
      </w:del>
      <w:ins w:id="111" w:author="juridico" w:date="2021-10-18T08:59:00Z">
        <w:r w:rsidR="00E15425">
          <w:rPr>
            <w:rFonts w:ascii="Times New Roman" w:hAnsi="Times New Roman" w:cs="Times New Roman"/>
            <w:sz w:val="24"/>
            <w:szCs w:val="24"/>
          </w:rPr>
          <w:t>outu</w:t>
        </w:r>
      </w:ins>
      <w:r>
        <w:rPr>
          <w:rFonts w:ascii="Times New Roman" w:hAnsi="Times New Roman" w:cs="Times New Roman"/>
          <w:sz w:val="24"/>
          <w:szCs w:val="24"/>
        </w:rPr>
        <w:t>bro de 2021.</w:t>
      </w:r>
    </w:p>
    <w:p w14:paraId="3FAFF6AA" w14:textId="77777777" w:rsidR="004269DE" w:rsidRDefault="004269DE" w:rsidP="004269DE">
      <w:pPr>
        <w:spacing w:after="0" w:line="240" w:lineRule="auto"/>
        <w:jc w:val="both"/>
        <w:rPr>
          <w:rFonts w:ascii="Times New Roman" w:hAnsi="Times New Roman" w:cs="Times New Roman"/>
          <w:sz w:val="24"/>
          <w:szCs w:val="24"/>
        </w:rPr>
      </w:pPr>
    </w:p>
    <w:p w14:paraId="5C969F9D" w14:textId="77777777" w:rsidR="004269DE" w:rsidRDefault="004269DE" w:rsidP="004269DE">
      <w:pPr>
        <w:spacing w:after="0" w:line="240" w:lineRule="auto"/>
        <w:jc w:val="both"/>
        <w:rPr>
          <w:rFonts w:ascii="Times New Roman" w:hAnsi="Times New Roman" w:cs="Times New Roman"/>
          <w:sz w:val="24"/>
          <w:szCs w:val="24"/>
        </w:rPr>
      </w:pPr>
    </w:p>
    <w:p w14:paraId="19762B4B" w14:textId="77777777" w:rsidR="004269DE" w:rsidRPr="00907DA6" w:rsidRDefault="004269DE" w:rsidP="004269DE">
      <w:pPr>
        <w:spacing w:after="0" w:line="240" w:lineRule="auto"/>
        <w:jc w:val="both"/>
        <w:rPr>
          <w:rFonts w:ascii="Times New Roman" w:hAnsi="Times New Roman" w:cs="Times New Roman"/>
          <w:b/>
          <w:sz w:val="24"/>
          <w:szCs w:val="24"/>
        </w:rPr>
      </w:pPr>
      <w:r w:rsidRPr="00907DA6">
        <w:rPr>
          <w:rFonts w:ascii="Times New Roman" w:hAnsi="Times New Roman" w:cs="Times New Roman"/>
          <w:b/>
          <w:sz w:val="24"/>
          <w:szCs w:val="24"/>
        </w:rPr>
        <w:t>EXPOSIÇÃO DE MOTIVOS</w:t>
      </w:r>
    </w:p>
    <w:p w14:paraId="6567AD3E" w14:textId="77777777" w:rsidR="004269DE" w:rsidRDefault="004269DE" w:rsidP="004269DE">
      <w:pPr>
        <w:spacing w:after="0" w:line="240" w:lineRule="auto"/>
        <w:jc w:val="both"/>
        <w:rPr>
          <w:rFonts w:ascii="Times New Roman" w:hAnsi="Times New Roman" w:cs="Times New Roman"/>
          <w:sz w:val="24"/>
          <w:szCs w:val="24"/>
        </w:rPr>
      </w:pPr>
    </w:p>
    <w:p w14:paraId="556E0AEC" w14:textId="77777777" w:rsidR="004269DE" w:rsidRDefault="004269DE" w:rsidP="004269DE">
      <w:pPr>
        <w:spacing w:after="0" w:line="240" w:lineRule="auto"/>
        <w:jc w:val="both"/>
        <w:rPr>
          <w:rFonts w:ascii="Times New Roman" w:hAnsi="Times New Roman" w:cs="Times New Roman"/>
          <w:sz w:val="24"/>
          <w:szCs w:val="24"/>
        </w:rPr>
      </w:pPr>
    </w:p>
    <w:p w14:paraId="79A5F30C" w14:textId="77777777" w:rsidR="004269DE" w:rsidRPr="00907DA6" w:rsidRDefault="004269DE" w:rsidP="004269DE">
      <w:pPr>
        <w:spacing w:after="0" w:line="240" w:lineRule="auto"/>
        <w:ind w:firstLine="1560"/>
        <w:jc w:val="both"/>
        <w:rPr>
          <w:rFonts w:ascii="Times New Roman" w:hAnsi="Times New Roman" w:cs="Times New Roman"/>
          <w:b/>
          <w:sz w:val="24"/>
          <w:szCs w:val="24"/>
        </w:rPr>
      </w:pPr>
      <w:r w:rsidRPr="00907DA6">
        <w:rPr>
          <w:rFonts w:ascii="Times New Roman" w:hAnsi="Times New Roman" w:cs="Times New Roman"/>
          <w:b/>
          <w:sz w:val="24"/>
          <w:szCs w:val="24"/>
        </w:rPr>
        <w:t>Senhor Presidente:</w:t>
      </w:r>
    </w:p>
    <w:p w14:paraId="6E6A021A" w14:textId="77777777" w:rsidR="004269DE" w:rsidRPr="004269DE" w:rsidRDefault="004269DE" w:rsidP="004269DE">
      <w:pPr>
        <w:spacing w:after="0" w:line="240" w:lineRule="auto"/>
        <w:jc w:val="both"/>
        <w:rPr>
          <w:rFonts w:ascii="Times New Roman" w:hAnsi="Times New Roman" w:cs="Times New Roman"/>
          <w:color w:val="FF0000"/>
          <w:sz w:val="24"/>
          <w:szCs w:val="24"/>
        </w:rPr>
      </w:pPr>
    </w:p>
    <w:p w14:paraId="718F54F2" w14:textId="13107DC9" w:rsidR="004269DE" w:rsidRDefault="004269DE" w:rsidP="004269DE">
      <w:pPr>
        <w:spacing w:after="0" w:line="360" w:lineRule="auto"/>
        <w:ind w:left="-567" w:firstLine="2835"/>
        <w:jc w:val="both"/>
        <w:rPr>
          <w:ins w:id="112" w:author="juridico" w:date="2021-10-18T09:48:00Z"/>
          <w:rFonts w:ascii="Times New Roman" w:hAnsi="Times New Roman" w:cs="Times New Roman"/>
          <w:sz w:val="24"/>
          <w:szCs w:val="24"/>
        </w:rPr>
      </w:pPr>
      <w:r w:rsidRPr="00CB492A">
        <w:rPr>
          <w:rFonts w:ascii="Times New Roman" w:hAnsi="Times New Roman" w:cs="Times New Roman"/>
          <w:sz w:val="24"/>
          <w:szCs w:val="24"/>
          <w:rPrChange w:id="113" w:author="juridico" w:date="2021-10-18T09:48:00Z">
            <w:rPr>
              <w:rFonts w:ascii="Times New Roman" w:hAnsi="Times New Roman" w:cs="Times New Roman"/>
              <w:color w:val="FF0000"/>
              <w:sz w:val="24"/>
              <w:szCs w:val="24"/>
            </w:rPr>
          </w:rPrChange>
        </w:rPr>
        <w:t xml:space="preserve">Na oportunidade em que cumprimentamos Vossa Excelência, encaminhamos para deliberação nesta Colenda Câmara, o presente projeto de lei que </w:t>
      </w:r>
      <w:ins w:id="114" w:author="juridico" w:date="2021-10-18T09:47:00Z">
        <w:r w:rsidR="00CB492A" w:rsidRPr="00CB492A">
          <w:rPr>
            <w:rFonts w:ascii="Times New Roman" w:hAnsi="Times New Roman" w:cs="Times New Roman"/>
            <w:sz w:val="24"/>
            <w:szCs w:val="24"/>
            <w:rPrChange w:id="115" w:author="juridico" w:date="2021-10-18T09:48:00Z">
              <w:rPr>
                <w:rFonts w:ascii="Times New Roman" w:hAnsi="Times New Roman" w:cs="Times New Roman"/>
                <w:color w:val="FF0000"/>
                <w:sz w:val="24"/>
                <w:szCs w:val="24"/>
              </w:rPr>
            </w:rPrChange>
          </w:rPr>
          <w:t xml:space="preserve">visa a implementação </w:t>
        </w:r>
        <w:r w:rsidR="00CB492A" w:rsidRPr="00CB492A">
          <w:rPr>
            <w:rFonts w:ascii="Times New Roman" w:hAnsi="Times New Roman" w:cs="Times New Roman"/>
            <w:sz w:val="24"/>
            <w:szCs w:val="24"/>
            <w:rPrChange w:id="116" w:author="juridico" w:date="2021-10-18T09:48:00Z">
              <w:rPr/>
            </w:rPrChange>
          </w:rPr>
          <w:t>do Regime de Previdência Complementar-RPC</w:t>
        </w:r>
      </w:ins>
      <w:ins w:id="117" w:author="juridico" w:date="2021-10-18T09:48:00Z">
        <w:r w:rsidR="00CB492A" w:rsidRPr="00CB492A">
          <w:rPr>
            <w:rFonts w:ascii="Times New Roman" w:hAnsi="Times New Roman" w:cs="Times New Roman"/>
            <w:sz w:val="24"/>
            <w:szCs w:val="24"/>
          </w:rPr>
          <w:t xml:space="preserve">, e dá outras providências. </w:t>
        </w:r>
      </w:ins>
    </w:p>
    <w:p w14:paraId="730A2939" w14:textId="28884EB0" w:rsidR="00917C1A" w:rsidRDefault="00CB492A" w:rsidP="00917C1A">
      <w:pPr>
        <w:spacing w:after="0" w:line="360" w:lineRule="auto"/>
        <w:ind w:left="-567" w:firstLine="2835"/>
        <w:jc w:val="both"/>
        <w:rPr>
          <w:ins w:id="118" w:author="juridico" w:date="2021-10-18T10:24:00Z"/>
          <w:rFonts w:ascii="Times New Roman" w:hAnsi="Times New Roman" w:cs="Times New Roman"/>
          <w:sz w:val="24"/>
          <w:szCs w:val="24"/>
        </w:rPr>
      </w:pPr>
      <w:ins w:id="119" w:author="juridico" w:date="2021-10-18T09:48:00Z">
        <w:r>
          <w:rPr>
            <w:rFonts w:ascii="Times New Roman" w:hAnsi="Times New Roman" w:cs="Times New Roman"/>
            <w:sz w:val="24"/>
            <w:szCs w:val="24"/>
          </w:rPr>
          <w:t xml:space="preserve">Inicialmente, ressalta-se que </w:t>
        </w:r>
      </w:ins>
      <w:ins w:id="120" w:author="juridico" w:date="2021-10-18T09:49:00Z">
        <w:r>
          <w:rPr>
            <w:rFonts w:ascii="Times New Roman" w:hAnsi="Times New Roman" w:cs="Times New Roman"/>
            <w:sz w:val="24"/>
            <w:szCs w:val="24"/>
          </w:rPr>
          <w:t xml:space="preserve">a implantação do referido regime, é obrigatória </w:t>
        </w:r>
        <w:r w:rsidRPr="00917C1A">
          <w:rPr>
            <w:rFonts w:ascii="Times New Roman" w:hAnsi="Times New Roman" w:cs="Times New Roman"/>
            <w:sz w:val="24"/>
            <w:szCs w:val="24"/>
          </w:rPr>
          <w:t xml:space="preserve">para todos os Municípios que possuem o Regime </w:t>
        </w:r>
      </w:ins>
      <w:ins w:id="121" w:author="juridico" w:date="2021-10-18T09:50:00Z">
        <w:r w:rsidRPr="00917C1A">
          <w:rPr>
            <w:rFonts w:ascii="Times New Roman" w:hAnsi="Times New Roman" w:cs="Times New Roman"/>
            <w:sz w:val="24"/>
            <w:szCs w:val="24"/>
          </w:rPr>
          <w:t>Próprio de Previdência Social – RPPS,</w:t>
        </w:r>
      </w:ins>
      <w:ins w:id="122" w:author="juridico" w:date="2021-10-18T10:18:00Z">
        <w:r w:rsidR="00917C1A" w:rsidRPr="00917C1A">
          <w:rPr>
            <w:rFonts w:ascii="Times New Roman" w:hAnsi="Times New Roman" w:cs="Times New Roman"/>
            <w:sz w:val="24"/>
            <w:szCs w:val="24"/>
          </w:rPr>
          <w:t xml:space="preserve"> com a fixação do prazo de até dois anos da promulgação </w:t>
        </w:r>
        <w:r w:rsidR="00917C1A" w:rsidRPr="00917C1A">
          <w:rPr>
            <w:rFonts w:ascii="Times New Roman" w:hAnsi="Times New Roman" w:cs="Times New Roman"/>
            <w:sz w:val="24"/>
            <w:szCs w:val="24"/>
            <w:rPrChange w:id="123" w:author="juridico" w:date="2021-10-18T10:19:00Z">
              <w:rPr>
                <w:sz w:val="24"/>
                <w:szCs w:val="24"/>
              </w:rPr>
            </w:rPrChange>
          </w:rPr>
          <w:t xml:space="preserve">da </w:t>
        </w:r>
      </w:ins>
      <w:ins w:id="124" w:author="juridico" w:date="2021-10-18T10:23:00Z">
        <w:r w:rsidR="00917C1A" w:rsidRPr="008A43AC">
          <w:rPr>
            <w:rFonts w:ascii="Times New Roman" w:hAnsi="Times New Roman" w:cs="Times New Roman"/>
            <w:sz w:val="24"/>
            <w:szCs w:val="24"/>
          </w:rPr>
          <w:t>Emenda Constitucional nº 103, de 12 de novembro de 2019</w:t>
        </w:r>
      </w:ins>
      <w:ins w:id="125" w:author="juridico" w:date="2021-10-18T10:18:00Z">
        <w:r w:rsidR="00917C1A" w:rsidRPr="00917C1A">
          <w:rPr>
            <w:rFonts w:ascii="Times New Roman" w:hAnsi="Times New Roman" w:cs="Times New Roman"/>
            <w:sz w:val="24"/>
            <w:szCs w:val="24"/>
            <w:rPrChange w:id="126" w:author="juridico" w:date="2021-10-18T10:19:00Z">
              <w:rPr>
                <w:sz w:val="24"/>
                <w:szCs w:val="24"/>
              </w:rPr>
            </w:rPrChange>
          </w:rPr>
          <w:t>, tendo ainda o Município que constituir Grupo de Trabalho para proceder com a referida i</w:t>
        </w:r>
      </w:ins>
      <w:ins w:id="127" w:author="juridico" w:date="2021-10-18T10:19:00Z">
        <w:r w:rsidR="00917C1A" w:rsidRPr="00917C1A">
          <w:rPr>
            <w:rFonts w:ascii="Times New Roman" w:hAnsi="Times New Roman" w:cs="Times New Roman"/>
            <w:sz w:val="24"/>
            <w:szCs w:val="24"/>
            <w:rPrChange w:id="128" w:author="juridico" w:date="2021-10-18T10:19:00Z">
              <w:rPr>
                <w:sz w:val="24"/>
                <w:szCs w:val="24"/>
              </w:rPr>
            </w:rPrChange>
          </w:rPr>
          <w:t xml:space="preserve">mplementação, </w:t>
        </w:r>
      </w:ins>
      <w:ins w:id="129" w:author="juridico" w:date="2021-10-18T10:25:00Z">
        <w:r w:rsidR="00917C1A">
          <w:rPr>
            <w:rFonts w:ascii="Times New Roman" w:hAnsi="Times New Roman" w:cs="Times New Roman"/>
            <w:sz w:val="24"/>
            <w:szCs w:val="24"/>
          </w:rPr>
          <w:t xml:space="preserve">concordante com os dispositivos grifados abaixado da </w:t>
        </w:r>
        <w:r w:rsidR="00917C1A" w:rsidRPr="008A43AC">
          <w:rPr>
            <w:rFonts w:ascii="Times New Roman" w:hAnsi="Times New Roman" w:cs="Times New Roman"/>
            <w:sz w:val="24"/>
            <w:szCs w:val="24"/>
          </w:rPr>
          <w:t>EC 103/2019</w:t>
        </w:r>
        <w:r w:rsidR="00917C1A">
          <w:rPr>
            <w:rFonts w:ascii="Times New Roman" w:hAnsi="Times New Roman" w:cs="Times New Roman"/>
            <w:sz w:val="24"/>
            <w:szCs w:val="24"/>
          </w:rPr>
          <w:t>, que seguem:</w:t>
        </w:r>
      </w:ins>
    </w:p>
    <w:p w14:paraId="24BDFD94" w14:textId="619D3DEE" w:rsidR="00CB492A" w:rsidRPr="0048689D" w:rsidRDefault="00CB492A">
      <w:pPr>
        <w:spacing w:after="0" w:line="240" w:lineRule="auto"/>
        <w:ind w:left="2835" w:firstLine="703"/>
        <w:jc w:val="both"/>
        <w:rPr>
          <w:ins w:id="130" w:author="juridico" w:date="2021-10-18T09:52:00Z"/>
          <w:rFonts w:ascii="Times New Roman" w:eastAsia="Times New Roman" w:hAnsi="Times New Roman" w:cs="Times New Roman"/>
          <w:i/>
          <w:iCs/>
          <w:sz w:val="24"/>
          <w:szCs w:val="24"/>
          <w:lang w:eastAsia="zh-CN"/>
          <w:rPrChange w:id="131" w:author="juridico" w:date="2021-10-18T10:09:00Z">
            <w:rPr>
              <w:ins w:id="132" w:author="juridico" w:date="2021-10-18T09:52:00Z"/>
              <w:rFonts w:ascii="Times New Roman" w:eastAsia="Times New Roman" w:hAnsi="Times New Roman" w:cs="Times New Roman"/>
              <w:sz w:val="24"/>
              <w:szCs w:val="24"/>
              <w:lang w:eastAsia="zh-CN"/>
            </w:rPr>
          </w:rPrChange>
        </w:rPr>
        <w:pPrChange w:id="133" w:author="juridico" w:date="2021-10-18T09:54:00Z">
          <w:pPr>
            <w:spacing w:after="0" w:line="360" w:lineRule="auto"/>
            <w:ind w:left="-567" w:firstLine="2835"/>
            <w:jc w:val="both"/>
          </w:pPr>
        </w:pPrChange>
      </w:pPr>
      <w:ins w:id="134" w:author="juridico" w:date="2021-10-18T09:53:00Z">
        <w:r w:rsidRPr="0048689D">
          <w:rPr>
            <w:rFonts w:ascii="Times New Roman" w:hAnsi="Times New Roman" w:cs="Times New Roman"/>
            <w:i/>
            <w:iCs/>
            <w:sz w:val="24"/>
            <w:szCs w:val="24"/>
            <w:rPrChange w:id="135" w:author="juridico" w:date="2021-10-18T10:09:00Z">
              <w:rPr/>
            </w:rPrChange>
          </w:rPr>
          <w:fldChar w:fldCharType="begin"/>
        </w:r>
        <w:r w:rsidRPr="0048689D">
          <w:rPr>
            <w:rFonts w:ascii="Times New Roman" w:hAnsi="Times New Roman" w:cs="Times New Roman"/>
            <w:i/>
            <w:iCs/>
            <w:sz w:val="24"/>
            <w:szCs w:val="24"/>
            <w:rPrChange w:id="136" w:author="juridico" w:date="2021-10-18T10:09:00Z">
              <w:rPr/>
            </w:rPrChange>
          </w:rPr>
          <w:instrText xml:space="preserve"> HYPERLINK "http://www.planalto.gov.br/ccivil_03/constituicao/Constituicao.htm" \l "art40.0" </w:instrText>
        </w:r>
        <w:r w:rsidRPr="0048689D">
          <w:rPr>
            <w:rFonts w:ascii="Times New Roman" w:hAnsi="Times New Roman" w:cs="Times New Roman"/>
            <w:i/>
            <w:iCs/>
            <w:sz w:val="24"/>
            <w:szCs w:val="24"/>
            <w:rPrChange w:id="137" w:author="juridico" w:date="2021-10-18T10:09:00Z">
              <w:rPr/>
            </w:rPrChange>
          </w:rPr>
          <w:fldChar w:fldCharType="separate"/>
        </w:r>
        <w:r w:rsidRPr="0048689D">
          <w:rPr>
            <w:rStyle w:val="Hyperlink"/>
            <w:rFonts w:ascii="Times New Roman" w:hAnsi="Times New Roman" w:cs="Times New Roman"/>
            <w:i/>
            <w:iCs/>
            <w:color w:val="auto"/>
            <w:sz w:val="24"/>
            <w:szCs w:val="24"/>
            <w:u w:val="none"/>
            <w:rPrChange w:id="138" w:author="juridico" w:date="2021-10-18T10:09:00Z">
              <w:rPr>
                <w:rStyle w:val="Hyperlink"/>
                <w:rFonts w:ascii="Arial" w:hAnsi="Arial" w:cs="Arial"/>
                <w:sz w:val="20"/>
                <w:szCs w:val="20"/>
              </w:rPr>
            </w:rPrChange>
          </w:rPr>
          <w:t>Art. 40</w:t>
        </w:r>
        <w:r w:rsidRPr="0048689D">
          <w:rPr>
            <w:rFonts w:ascii="Times New Roman" w:hAnsi="Times New Roman" w:cs="Times New Roman"/>
            <w:i/>
            <w:iCs/>
            <w:sz w:val="24"/>
            <w:szCs w:val="24"/>
            <w:rPrChange w:id="139" w:author="juridico" w:date="2021-10-18T10:09:00Z">
              <w:rPr/>
            </w:rPrChange>
          </w:rPr>
          <w:fldChar w:fldCharType="end"/>
        </w:r>
        <w:r w:rsidRPr="0048689D">
          <w:rPr>
            <w:rFonts w:ascii="Times New Roman" w:hAnsi="Times New Roman" w:cs="Times New Roman"/>
            <w:i/>
            <w:iCs/>
            <w:sz w:val="24"/>
            <w:szCs w:val="24"/>
            <w:rPrChange w:id="140" w:author="juridico" w:date="2021-10-18T10:09:00Z">
              <w:rPr>
                <w:rFonts w:ascii="Arial" w:hAnsi="Arial" w:cs="Arial"/>
                <w:color w:val="000000"/>
                <w:sz w:val="20"/>
                <w:szCs w:val="20"/>
              </w:rPr>
            </w:rPrChange>
          </w:rPr>
          <w:t xml:space="preserve">. </w:t>
        </w:r>
        <w:r w:rsidRPr="0048689D">
          <w:rPr>
            <w:rFonts w:ascii="Times New Roman" w:hAnsi="Times New Roman" w:cs="Times New Roman"/>
            <w:i/>
            <w:iCs/>
            <w:sz w:val="24"/>
            <w:szCs w:val="24"/>
            <w:rPrChange w:id="141" w:author="juridico" w:date="2021-10-18T10:09:00Z">
              <w:rPr>
                <w:rFonts w:ascii="Times New Roman" w:hAnsi="Times New Roman" w:cs="Times New Roman"/>
                <w:color w:val="000000"/>
                <w:sz w:val="24"/>
                <w:szCs w:val="24"/>
              </w:rPr>
            </w:rPrChange>
          </w:rPr>
          <w:t>[...]</w:t>
        </w:r>
      </w:ins>
    </w:p>
    <w:p w14:paraId="5A98A7CA" w14:textId="35D769B6" w:rsidR="00CB492A" w:rsidRPr="0048689D" w:rsidRDefault="00CB492A">
      <w:pPr>
        <w:spacing w:after="0" w:line="240" w:lineRule="auto"/>
        <w:ind w:left="2835" w:firstLine="703"/>
        <w:jc w:val="both"/>
        <w:rPr>
          <w:rFonts w:ascii="Times New Roman" w:eastAsia="Times New Roman" w:hAnsi="Times New Roman" w:cs="Times New Roman"/>
          <w:i/>
          <w:iCs/>
          <w:sz w:val="24"/>
          <w:szCs w:val="24"/>
          <w:lang w:eastAsia="zh-CN"/>
          <w:rPrChange w:id="142" w:author="juridico" w:date="2021-10-18T10:09:00Z">
            <w:rPr>
              <w:rFonts w:ascii="Times New Roman" w:eastAsia="Times New Roman" w:hAnsi="Times New Roman" w:cs="Times New Roman"/>
              <w:color w:val="FF0000"/>
              <w:sz w:val="24"/>
              <w:szCs w:val="24"/>
              <w:lang w:eastAsia="zh-CN"/>
            </w:rPr>
          </w:rPrChange>
        </w:rPr>
        <w:pPrChange w:id="143" w:author="juridico" w:date="2021-10-18T09:54:00Z">
          <w:pPr>
            <w:spacing w:after="0" w:line="360" w:lineRule="auto"/>
            <w:ind w:left="-567" w:firstLine="2835"/>
            <w:jc w:val="both"/>
          </w:pPr>
        </w:pPrChange>
      </w:pPr>
      <w:ins w:id="144" w:author="juridico" w:date="2021-10-18T09:52:00Z">
        <w:r w:rsidRPr="0048689D">
          <w:rPr>
            <w:rFonts w:ascii="Times New Roman" w:hAnsi="Times New Roman" w:cs="Times New Roman"/>
            <w:i/>
            <w:iCs/>
            <w:sz w:val="24"/>
            <w:szCs w:val="24"/>
            <w:rPrChange w:id="145" w:author="juridico" w:date="2021-10-18T10:09:00Z">
              <w:rPr/>
            </w:rPrChange>
          </w:rPr>
          <w:fldChar w:fldCharType="begin"/>
        </w:r>
        <w:r w:rsidRPr="0048689D">
          <w:rPr>
            <w:rFonts w:ascii="Times New Roman" w:hAnsi="Times New Roman" w:cs="Times New Roman"/>
            <w:i/>
            <w:iCs/>
            <w:sz w:val="24"/>
            <w:szCs w:val="24"/>
            <w:rPrChange w:id="146" w:author="juridico" w:date="2021-10-18T10:09:00Z">
              <w:rPr/>
            </w:rPrChange>
          </w:rPr>
          <w:instrText xml:space="preserve"> HYPERLINK "http://www.planalto.gov.br/ccivil_03/constituicao/Constituicao.htm" \l "art40%C2%A714.0" </w:instrText>
        </w:r>
        <w:r w:rsidRPr="0048689D">
          <w:rPr>
            <w:rFonts w:ascii="Times New Roman" w:hAnsi="Times New Roman" w:cs="Times New Roman"/>
            <w:i/>
            <w:iCs/>
            <w:sz w:val="24"/>
            <w:szCs w:val="24"/>
            <w:rPrChange w:id="147" w:author="juridico" w:date="2021-10-18T10:09:00Z">
              <w:rPr/>
            </w:rPrChange>
          </w:rPr>
          <w:fldChar w:fldCharType="separate"/>
        </w:r>
        <w:r w:rsidRPr="0048689D">
          <w:rPr>
            <w:rStyle w:val="Hyperlink"/>
            <w:rFonts w:ascii="Times New Roman" w:hAnsi="Times New Roman" w:cs="Times New Roman"/>
            <w:i/>
            <w:iCs/>
            <w:color w:val="auto"/>
            <w:sz w:val="24"/>
            <w:szCs w:val="24"/>
            <w:u w:val="none"/>
            <w:rPrChange w:id="148" w:author="juridico" w:date="2021-10-18T10:09:00Z">
              <w:rPr>
                <w:rStyle w:val="Hyperlink"/>
                <w:rFonts w:ascii="Arial" w:hAnsi="Arial" w:cs="Arial"/>
                <w:sz w:val="20"/>
                <w:szCs w:val="20"/>
              </w:rPr>
            </w:rPrChange>
          </w:rPr>
          <w:t>§ 14</w:t>
        </w:r>
        <w:r w:rsidRPr="0048689D">
          <w:rPr>
            <w:rFonts w:ascii="Times New Roman" w:hAnsi="Times New Roman" w:cs="Times New Roman"/>
            <w:i/>
            <w:iCs/>
            <w:sz w:val="24"/>
            <w:szCs w:val="24"/>
            <w:rPrChange w:id="149" w:author="juridico" w:date="2021-10-18T10:09:00Z">
              <w:rPr/>
            </w:rPrChange>
          </w:rPr>
          <w:fldChar w:fldCharType="end"/>
        </w:r>
        <w:r w:rsidRPr="0048689D">
          <w:rPr>
            <w:rFonts w:ascii="Times New Roman" w:hAnsi="Times New Roman" w:cs="Times New Roman"/>
            <w:i/>
            <w:iCs/>
            <w:sz w:val="24"/>
            <w:szCs w:val="24"/>
            <w:rPrChange w:id="150" w:author="juridico" w:date="2021-10-18T10:09:00Z">
              <w:rPr>
                <w:rFonts w:ascii="Arial" w:hAnsi="Arial" w:cs="Arial"/>
                <w:color w:val="000000"/>
                <w:sz w:val="20"/>
                <w:szCs w:val="20"/>
              </w:rPr>
            </w:rPrChange>
          </w:rPr>
          <w:t xml:space="preserve">. A União, os Estados, o Distrito Federal e os Municípios </w:t>
        </w:r>
        <w:r w:rsidRPr="0048689D">
          <w:rPr>
            <w:rFonts w:ascii="Times New Roman" w:hAnsi="Times New Roman" w:cs="Times New Roman"/>
            <w:b/>
            <w:bCs/>
            <w:i/>
            <w:iCs/>
            <w:sz w:val="24"/>
            <w:szCs w:val="24"/>
            <w:rPrChange w:id="151" w:author="juridico" w:date="2021-10-18T10:09:00Z">
              <w:rPr>
                <w:rFonts w:ascii="Arial" w:hAnsi="Arial" w:cs="Arial"/>
                <w:color w:val="000000"/>
                <w:sz w:val="20"/>
                <w:szCs w:val="20"/>
              </w:rPr>
            </w:rPrChange>
          </w:rPr>
          <w:t>instituirão, por lei de iniciativa do respectivo Poder Executivo, regime de previdência complementar para servidores públicos ocupantes de cargo efetivo</w:t>
        </w:r>
        <w:r w:rsidRPr="0048689D">
          <w:rPr>
            <w:rFonts w:ascii="Times New Roman" w:hAnsi="Times New Roman" w:cs="Times New Roman"/>
            <w:i/>
            <w:iCs/>
            <w:sz w:val="24"/>
            <w:szCs w:val="24"/>
            <w:rPrChange w:id="152" w:author="juridico" w:date="2021-10-18T10:09:00Z">
              <w:rPr>
                <w:rFonts w:ascii="Arial" w:hAnsi="Arial" w:cs="Arial"/>
                <w:color w:val="000000"/>
                <w:sz w:val="20"/>
                <w:szCs w:val="20"/>
              </w:rPr>
            </w:rPrChange>
          </w:rPr>
          <w:t>, observado o limite máximo dos benefícios do Regime Geral de Previdência Social para o valor das aposentadorias e das pensões em regime próprio de previdência social</w:t>
        </w:r>
      </w:ins>
      <w:ins w:id="153" w:author="juridico" w:date="2021-10-18T09:55:00Z">
        <w:r w:rsidRPr="0048689D">
          <w:rPr>
            <w:rFonts w:ascii="Times New Roman" w:hAnsi="Times New Roman" w:cs="Times New Roman"/>
            <w:i/>
            <w:iCs/>
            <w:sz w:val="24"/>
            <w:szCs w:val="24"/>
          </w:rPr>
          <w:t>.</w:t>
        </w:r>
      </w:ins>
    </w:p>
    <w:bookmarkEnd w:id="107"/>
    <w:p w14:paraId="70081281" w14:textId="77777777" w:rsidR="0048689D" w:rsidRDefault="0048689D" w:rsidP="0048689D">
      <w:pPr>
        <w:spacing w:after="0" w:line="240" w:lineRule="auto"/>
        <w:ind w:left="2835" w:firstLine="703"/>
        <w:jc w:val="both"/>
        <w:rPr>
          <w:ins w:id="154" w:author="juridico" w:date="2021-10-18T10:10:00Z"/>
          <w:rFonts w:ascii="Times New Roman" w:hAnsi="Times New Roman" w:cs="Times New Roman"/>
          <w:i/>
          <w:iCs/>
          <w:sz w:val="24"/>
          <w:szCs w:val="24"/>
        </w:rPr>
      </w:pPr>
    </w:p>
    <w:p w14:paraId="4DFE05A3" w14:textId="4C518FD7" w:rsidR="0048689D" w:rsidRDefault="0048689D" w:rsidP="0048689D">
      <w:pPr>
        <w:spacing w:after="0" w:line="240" w:lineRule="auto"/>
        <w:ind w:left="2835" w:firstLine="703"/>
        <w:jc w:val="both"/>
        <w:rPr>
          <w:ins w:id="155" w:author="juridico" w:date="2021-10-18T10:10:00Z"/>
          <w:rFonts w:ascii="Times New Roman" w:hAnsi="Times New Roman" w:cs="Times New Roman"/>
          <w:i/>
          <w:iCs/>
          <w:sz w:val="24"/>
          <w:szCs w:val="24"/>
        </w:rPr>
      </w:pPr>
      <w:ins w:id="156" w:author="juridico" w:date="2021-10-18T10:08:00Z">
        <w:r w:rsidRPr="0048689D">
          <w:rPr>
            <w:rFonts w:ascii="Times New Roman" w:hAnsi="Times New Roman" w:cs="Times New Roman"/>
            <w:i/>
            <w:iCs/>
            <w:sz w:val="24"/>
            <w:szCs w:val="24"/>
            <w:rPrChange w:id="157" w:author="juridico" w:date="2021-10-18T10:09:00Z">
              <w:rPr/>
            </w:rPrChange>
          </w:rPr>
          <w:fldChar w:fldCharType="begin"/>
        </w:r>
        <w:r w:rsidRPr="0048689D">
          <w:rPr>
            <w:rFonts w:ascii="Times New Roman" w:hAnsi="Times New Roman" w:cs="Times New Roman"/>
            <w:i/>
            <w:iCs/>
            <w:sz w:val="24"/>
            <w:szCs w:val="24"/>
            <w:rPrChange w:id="158" w:author="juridico" w:date="2021-10-18T10:09:00Z">
              <w:rPr/>
            </w:rPrChange>
          </w:rPr>
          <w:instrText xml:space="preserve"> HYPERLINK "http://www.planalto.gov.br/ccivil_03/constituicao/Constituicao.htm" \l "art40%C2%A715.0" </w:instrText>
        </w:r>
        <w:r w:rsidRPr="0048689D">
          <w:rPr>
            <w:rFonts w:ascii="Times New Roman" w:hAnsi="Times New Roman" w:cs="Times New Roman"/>
            <w:i/>
            <w:iCs/>
            <w:sz w:val="24"/>
            <w:szCs w:val="24"/>
            <w:rPrChange w:id="159" w:author="juridico" w:date="2021-10-18T10:09:00Z">
              <w:rPr/>
            </w:rPrChange>
          </w:rPr>
          <w:fldChar w:fldCharType="separate"/>
        </w:r>
        <w:r w:rsidRPr="0048689D">
          <w:rPr>
            <w:rStyle w:val="Hyperlink"/>
            <w:rFonts w:ascii="Times New Roman" w:hAnsi="Times New Roman" w:cs="Times New Roman"/>
            <w:i/>
            <w:iCs/>
            <w:color w:val="auto"/>
            <w:sz w:val="24"/>
            <w:szCs w:val="24"/>
            <w:u w:val="none"/>
            <w:rPrChange w:id="160" w:author="juridico" w:date="2021-10-18T10:09:00Z">
              <w:rPr>
                <w:rStyle w:val="Hyperlink"/>
                <w:rFonts w:ascii="Arial" w:hAnsi="Arial" w:cs="Arial"/>
                <w:sz w:val="20"/>
                <w:szCs w:val="20"/>
              </w:rPr>
            </w:rPrChange>
          </w:rPr>
          <w:t>§ 15.</w:t>
        </w:r>
        <w:r w:rsidRPr="0048689D">
          <w:rPr>
            <w:rFonts w:ascii="Times New Roman" w:hAnsi="Times New Roman" w:cs="Times New Roman"/>
            <w:i/>
            <w:iCs/>
            <w:sz w:val="24"/>
            <w:szCs w:val="24"/>
            <w:rPrChange w:id="161" w:author="juridico" w:date="2021-10-18T10:09:00Z">
              <w:rPr/>
            </w:rPrChange>
          </w:rPr>
          <w:fldChar w:fldCharType="end"/>
        </w:r>
        <w:r w:rsidRPr="0048689D">
          <w:rPr>
            <w:rFonts w:ascii="Times New Roman" w:hAnsi="Times New Roman" w:cs="Times New Roman"/>
            <w:i/>
            <w:iCs/>
            <w:sz w:val="24"/>
            <w:szCs w:val="24"/>
            <w:rPrChange w:id="162" w:author="juridico" w:date="2021-10-18T10:09:00Z">
              <w:rPr>
                <w:rFonts w:ascii="Arial" w:hAnsi="Arial" w:cs="Arial"/>
                <w:color w:val="000000"/>
                <w:sz w:val="20"/>
                <w:szCs w:val="20"/>
              </w:rPr>
            </w:rPrChange>
          </w:rPr>
          <w:t xml:space="preserve"> O regime de previdência complementar de que trata o § 14 oferecerá plano de benefícios somente na </w:t>
        </w:r>
        <w:r w:rsidRPr="0048689D">
          <w:rPr>
            <w:rFonts w:ascii="Times New Roman" w:hAnsi="Times New Roman" w:cs="Times New Roman"/>
            <w:i/>
            <w:iCs/>
            <w:sz w:val="24"/>
            <w:szCs w:val="24"/>
            <w:rPrChange w:id="163" w:author="juridico" w:date="2021-10-18T10:09:00Z">
              <w:rPr>
                <w:rFonts w:ascii="Arial" w:hAnsi="Arial" w:cs="Arial"/>
                <w:color w:val="000000"/>
                <w:sz w:val="20"/>
                <w:szCs w:val="20"/>
              </w:rPr>
            </w:rPrChange>
          </w:rPr>
          <w:lastRenderedPageBreak/>
          <w:t>modalidade contribuição definida, observará o disposto no art. 202 e será efetivado por intermédio de entidade fechada de previdência complementar ou de entidade aberta de previdência complementar.</w:t>
        </w:r>
      </w:ins>
    </w:p>
    <w:p w14:paraId="43631CB8" w14:textId="77777777" w:rsidR="0048689D" w:rsidRPr="0048689D" w:rsidRDefault="0048689D">
      <w:pPr>
        <w:spacing w:after="0" w:line="240" w:lineRule="auto"/>
        <w:ind w:left="2835" w:firstLine="703"/>
        <w:jc w:val="both"/>
        <w:rPr>
          <w:ins w:id="164" w:author="juridico" w:date="2021-10-18T10:07:00Z"/>
          <w:rFonts w:ascii="Times New Roman" w:eastAsia="Times New Roman" w:hAnsi="Times New Roman" w:cs="Times New Roman"/>
          <w:i/>
          <w:iCs/>
          <w:sz w:val="24"/>
          <w:szCs w:val="24"/>
          <w:lang w:eastAsia="pt-BR"/>
          <w:rPrChange w:id="165" w:author="juridico" w:date="2021-10-18T10:09:00Z">
            <w:rPr>
              <w:ins w:id="166" w:author="juridico" w:date="2021-10-18T10:07:00Z"/>
              <w:rFonts w:ascii="Times New Roman" w:eastAsia="Times New Roman" w:hAnsi="Times New Roman" w:cs="Times New Roman"/>
              <w:sz w:val="24"/>
              <w:szCs w:val="24"/>
              <w:lang w:eastAsia="pt-BR"/>
            </w:rPr>
          </w:rPrChange>
        </w:rPr>
        <w:pPrChange w:id="167" w:author="juridico" w:date="2021-10-18T10:10:00Z">
          <w:pPr>
            <w:spacing w:before="120" w:after="120" w:line="360" w:lineRule="auto"/>
            <w:ind w:left="-567" w:firstLine="2835"/>
            <w:jc w:val="both"/>
          </w:pPr>
        </w:pPrChange>
      </w:pPr>
    </w:p>
    <w:p w14:paraId="6F4311A5" w14:textId="62CDD725" w:rsidR="0048689D" w:rsidRPr="0048689D" w:rsidRDefault="0048689D">
      <w:pPr>
        <w:spacing w:after="0" w:line="240" w:lineRule="auto"/>
        <w:ind w:firstLine="3544"/>
        <w:jc w:val="both"/>
        <w:rPr>
          <w:ins w:id="168" w:author="juridico" w:date="2021-10-18T10:07:00Z"/>
          <w:rFonts w:ascii="Times New Roman" w:hAnsi="Times New Roman" w:cs="Times New Roman"/>
          <w:i/>
          <w:iCs/>
          <w:sz w:val="24"/>
          <w:szCs w:val="24"/>
          <w:rPrChange w:id="169" w:author="juridico" w:date="2021-10-18T10:09:00Z">
            <w:rPr>
              <w:ins w:id="170" w:author="juridico" w:date="2021-10-18T10:07:00Z"/>
              <w:rFonts w:ascii="Arial" w:hAnsi="Arial" w:cs="Arial"/>
              <w:color w:val="000000"/>
              <w:sz w:val="20"/>
              <w:szCs w:val="20"/>
            </w:rPr>
          </w:rPrChange>
        </w:rPr>
        <w:pPrChange w:id="171" w:author="juridico" w:date="2021-10-18T10:10:00Z">
          <w:pPr>
            <w:spacing w:before="120" w:after="120" w:line="360" w:lineRule="auto"/>
            <w:ind w:left="2552" w:firstLine="2835"/>
            <w:jc w:val="both"/>
          </w:pPr>
        </w:pPrChange>
      </w:pPr>
      <w:ins w:id="172" w:author="juridico" w:date="2021-10-18T10:07:00Z">
        <w:r w:rsidRPr="0048689D">
          <w:rPr>
            <w:rFonts w:ascii="Times New Roman" w:hAnsi="Times New Roman" w:cs="Times New Roman"/>
            <w:i/>
            <w:iCs/>
            <w:sz w:val="24"/>
            <w:szCs w:val="24"/>
            <w:rPrChange w:id="173" w:author="juridico" w:date="2021-10-18T10:09:00Z">
              <w:rPr>
                <w:rFonts w:ascii="Arial" w:hAnsi="Arial" w:cs="Arial"/>
                <w:color w:val="000000"/>
                <w:sz w:val="20"/>
                <w:szCs w:val="20"/>
              </w:rPr>
            </w:rPrChange>
          </w:rPr>
          <w:t xml:space="preserve">Art. 9º </w:t>
        </w:r>
      </w:ins>
      <w:ins w:id="174" w:author="juridico" w:date="2021-10-18T10:08:00Z">
        <w:r w:rsidRPr="0048689D">
          <w:rPr>
            <w:rFonts w:ascii="Times New Roman" w:hAnsi="Times New Roman" w:cs="Times New Roman"/>
            <w:i/>
            <w:iCs/>
            <w:sz w:val="24"/>
            <w:szCs w:val="24"/>
            <w:rPrChange w:id="175" w:author="juridico" w:date="2021-10-18T10:09:00Z">
              <w:rPr>
                <w:rFonts w:ascii="Arial" w:hAnsi="Arial" w:cs="Arial"/>
                <w:color w:val="000000"/>
                <w:sz w:val="20"/>
                <w:szCs w:val="20"/>
              </w:rPr>
            </w:rPrChange>
          </w:rPr>
          <w:t>[...]</w:t>
        </w:r>
      </w:ins>
    </w:p>
    <w:p w14:paraId="037CE949" w14:textId="2C3458E5" w:rsidR="0048689D" w:rsidRPr="0048689D" w:rsidRDefault="0048689D">
      <w:pPr>
        <w:spacing w:after="0" w:line="240" w:lineRule="auto"/>
        <w:ind w:left="2835" w:firstLine="705"/>
        <w:jc w:val="both"/>
        <w:rPr>
          <w:ins w:id="176" w:author="juridico" w:date="2021-10-18T10:07:00Z"/>
          <w:rFonts w:ascii="Times New Roman" w:eastAsia="Times New Roman" w:hAnsi="Times New Roman" w:cs="Times New Roman"/>
          <w:i/>
          <w:iCs/>
          <w:sz w:val="24"/>
          <w:szCs w:val="24"/>
          <w:lang w:eastAsia="pt-BR"/>
          <w:rPrChange w:id="177" w:author="juridico" w:date="2021-10-18T10:09:00Z">
            <w:rPr>
              <w:ins w:id="178" w:author="juridico" w:date="2021-10-18T10:07:00Z"/>
              <w:rFonts w:ascii="Times New Roman" w:eastAsia="Times New Roman" w:hAnsi="Times New Roman" w:cs="Times New Roman"/>
              <w:sz w:val="24"/>
              <w:szCs w:val="24"/>
              <w:lang w:eastAsia="pt-BR"/>
            </w:rPr>
          </w:rPrChange>
        </w:rPr>
        <w:pPrChange w:id="179" w:author="juridico" w:date="2021-10-18T10:10:00Z">
          <w:pPr>
            <w:spacing w:before="120" w:after="120" w:line="360" w:lineRule="auto"/>
            <w:ind w:left="-567" w:firstLine="2835"/>
            <w:jc w:val="both"/>
          </w:pPr>
        </w:pPrChange>
      </w:pPr>
      <w:ins w:id="180" w:author="juridico" w:date="2021-10-18T10:07:00Z">
        <w:r w:rsidRPr="0048689D">
          <w:rPr>
            <w:rFonts w:ascii="Times New Roman" w:hAnsi="Times New Roman" w:cs="Times New Roman"/>
            <w:i/>
            <w:iCs/>
            <w:sz w:val="24"/>
            <w:szCs w:val="24"/>
            <w:rPrChange w:id="181" w:author="juridico" w:date="2021-10-18T10:09:00Z">
              <w:rPr>
                <w:rFonts w:ascii="Arial" w:hAnsi="Arial" w:cs="Arial"/>
                <w:color w:val="000000"/>
                <w:sz w:val="20"/>
                <w:szCs w:val="20"/>
              </w:rPr>
            </w:rPrChange>
          </w:rPr>
          <w:t>§ 6º A instituição do regime de previdência complementar na forma dos </w:t>
        </w:r>
        <w:r w:rsidRPr="0048689D">
          <w:rPr>
            <w:rFonts w:ascii="Times New Roman" w:hAnsi="Times New Roman" w:cs="Times New Roman"/>
            <w:i/>
            <w:iCs/>
            <w:sz w:val="24"/>
            <w:szCs w:val="24"/>
            <w:rPrChange w:id="182" w:author="juridico" w:date="2021-10-18T10:09:00Z">
              <w:rPr/>
            </w:rPrChange>
          </w:rPr>
          <w:fldChar w:fldCharType="begin"/>
        </w:r>
        <w:r w:rsidRPr="0048689D">
          <w:rPr>
            <w:rFonts w:ascii="Times New Roman" w:hAnsi="Times New Roman" w:cs="Times New Roman"/>
            <w:i/>
            <w:iCs/>
            <w:sz w:val="24"/>
            <w:szCs w:val="24"/>
            <w:rPrChange w:id="183" w:author="juridico" w:date="2021-10-18T10:09:00Z">
              <w:rPr/>
            </w:rPrChange>
          </w:rPr>
          <w:instrText xml:space="preserve"> HYPERLINK "http://www.planalto.gov.br/ccivil_03/constituicao/Constituicao.htm" \l "art40%C2%A714.0" </w:instrText>
        </w:r>
        <w:r w:rsidRPr="0048689D">
          <w:rPr>
            <w:rFonts w:ascii="Times New Roman" w:hAnsi="Times New Roman" w:cs="Times New Roman"/>
            <w:i/>
            <w:iCs/>
            <w:sz w:val="24"/>
            <w:szCs w:val="24"/>
            <w:rPrChange w:id="184" w:author="juridico" w:date="2021-10-18T10:09:00Z">
              <w:rPr/>
            </w:rPrChange>
          </w:rPr>
          <w:fldChar w:fldCharType="separate"/>
        </w:r>
        <w:r w:rsidRPr="0048689D">
          <w:rPr>
            <w:rStyle w:val="Hyperlink"/>
            <w:rFonts w:ascii="Times New Roman" w:hAnsi="Times New Roman" w:cs="Times New Roman"/>
            <w:i/>
            <w:iCs/>
            <w:color w:val="auto"/>
            <w:sz w:val="24"/>
            <w:szCs w:val="24"/>
            <w:u w:val="none"/>
            <w:rPrChange w:id="185" w:author="juridico" w:date="2021-10-18T10:09:00Z">
              <w:rPr>
                <w:rStyle w:val="Hyperlink"/>
                <w:rFonts w:ascii="Arial" w:hAnsi="Arial" w:cs="Arial"/>
                <w:sz w:val="20"/>
                <w:szCs w:val="20"/>
              </w:rPr>
            </w:rPrChange>
          </w:rPr>
          <w:t>§§ 14 a 16 do art. 40 da Constituição Federal</w:t>
        </w:r>
        <w:r w:rsidRPr="0048689D">
          <w:rPr>
            <w:rFonts w:ascii="Times New Roman" w:hAnsi="Times New Roman" w:cs="Times New Roman"/>
            <w:i/>
            <w:iCs/>
            <w:sz w:val="24"/>
            <w:szCs w:val="24"/>
            <w:rPrChange w:id="186" w:author="juridico" w:date="2021-10-18T10:09:00Z">
              <w:rPr/>
            </w:rPrChange>
          </w:rPr>
          <w:fldChar w:fldCharType="end"/>
        </w:r>
        <w:r w:rsidRPr="0048689D">
          <w:rPr>
            <w:rFonts w:ascii="Times New Roman" w:hAnsi="Times New Roman" w:cs="Times New Roman"/>
            <w:i/>
            <w:iCs/>
            <w:sz w:val="24"/>
            <w:szCs w:val="24"/>
            <w:rPrChange w:id="187" w:author="juridico" w:date="2021-10-18T10:09:00Z">
              <w:rPr>
                <w:rFonts w:ascii="Arial" w:hAnsi="Arial" w:cs="Arial"/>
                <w:color w:val="000000"/>
                <w:sz w:val="20"/>
                <w:szCs w:val="20"/>
              </w:rPr>
            </w:rPrChange>
          </w:rPr>
          <w:t> e a adequação do órgão ou entidade gestora do regime próprio de previdência social ao </w:t>
        </w:r>
        <w:r w:rsidRPr="0048689D">
          <w:rPr>
            <w:rFonts w:ascii="Times New Roman" w:hAnsi="Times New Roman" w:cs="Times New Roman"/>
            <w:i/>
            <w:iCs/>
            <w:sz w:val="24"/>
            <w:szCs w:val="24"/>
            <w:rPrChange w:id="188" w:author="juridico" w:date="2021-10-18T10:09:00Z">
              <w:rPr/>
            </w:rPrChange>
          </w:rPr>
          <w:fldChar w:fldCharType="begin"/>
        </w:r>
        <w:r w:rsidRPr="0048689D">
          <w:rPr>
            <w:rFonts w:ascii="Times New Roman" w:hAnsi="Times New Roman" w:cs="Times New Roman"/>
            <w:i/>
            <w:iCs/>
            <w:sz w:val="24"/>
            <w:szCs w:val="24"/>
            <w:rPrChange w:id="189" w:author="juridico" w:date="2021-10-18T10:09:00Z">
              <w:rPr/>
            </w:rPrChange>
          </w:rPr>
          <w:instrText xml:space="preserve"> HYPERLINK "http://www.planalto.gov.br/ccivil_03/constituicao/Constituicao.htm" \l "art40%C2%A720.0" </w:instrText>
        </w:r>
        <w:r w:rsidRPr="0048689D">
          <w:rPr>
            <w:rFonts w:ascii="Times New Roman" w:hAnsi="Times New Roman" w:cs="Times New Roman"/>
            <w:i/>
            <w:iCs/>
            <w:sz w:val="24"/>
            <w:szCs w:val="24"/>
            <w:rPrChange w:id="190" w:author="juridico" w:date="2021-10-18T10:09:00Z">
              <w:rPr/>
            </w:rPrChange>
          </w:rPr>
          <w:fldChar w:fldCharType="separate"/>
        </w:r>
        <w:r w:rsidRPr="0048689D">
          <w:rPr>
            <w:rStyle w:val="Hyperlink"/>
            <w:rFonts w:ascii="Times New Roman" w:hAnsi="Times New Roman" w:cs="Times New Roman"/>
            <w:i/>
            <w:iCs/>
            <w:color w:val="auto"/>
            <w:sz w:val="24"/>
            <w:szCs w:val="24"/>
            <w:u w:val="none"/>
            <w:rPrChange w:id="191" w:author="juridico" w:date="2021-10-18T10:09:00Z">
              <w:rPr>
                <w:rStyle w:val="Hyperlink"/>
                <w:rFonts w:ascii="Arial" w:hAnsi="Arial" w:cs="Arial"/>
                <w:sz w:val="20"/>
                <w:szCs w:val="20"/>
              </w:rPr>
            </w:rPrChange>
          </w:rPr>
          <w:t>§ 20 do art. 40 da Constituição Federal</w:t>
        </w:r>
        <w:r w:rsidRPr="0048689D">
          <w:rPr>
            <w:rFonts w:ascii="Times New Roman" w:hAnsi="Times New Roman" w:cs="Times New Roman"/>
            <w:i/>
            <w:iCs/>
            <w:sz w:val="24"/>
            <w:szCs w:val="24"/>
            <w:rPrChange w:id="192" w:author="juridico" w:date="2021-10-18T10:09:00Z">
              <w:rPr/>
            </w:rPrChange>
          </w:rPr>
          <w:fldChar w:fldCharType="end"/>
        </w:r>
        <w:r w:rsidRPr="0048689D">
          <w:rPr>
            <w:rFonts w:ascii="Times New Roman" w:hAnsi="Times New Roman" w:cs="Times New Roman"/>
            <w:i/>
            <w:iCs/>
            <w:sz w:val="24"/>
            <w:szCs w:val="24"/>
            <w:rPrChange w:id="193" w:author="juridico" w:date="2021-10-18T10:09:00Z">
              <w:rPr>
                <w:rFonts w:ascii="Arial" w:hAnsi="Arial" w:cs="Arial"/>
                <w:color w:val="000000"/>
                <w:sz w:val="20"/>
                <w:szCs w:val="20"/>
              </w:rPr>
            </w:rPrChange>
          </w:rPr>
          <w:t> deverão ocorrer no prazo máximo de 2 (dois) anos da data de entrada em vigor desta Emenda Constitucional.</w:t>
        </w:r>
      </w:ins>
    </w:p>
    <w:p w14:paraId="0638F917" w14:textId="762058CD" w:rsidR="00663B4C" w:rsidRDefault="00663B4C" w:rsidP="00663B4C">
      <w:pPr>
        <w:spacing w:before="120" w:after="120" w:line="360" w:lineRule="auto"/>
        <w:ind w:left="-567" w:firstLine="2835"/>
        <w:jc w:val="both"/>
        <w:rPr>
          <w:ins w:id="194" w:author="juridico" w:date="2021-10-18T10:03:00Z"/>
          <w:rFonts w:ascii="Times New Roman" w:hAnsi="Times New Roman" w:cs="Times New Roman"/>
          <w:sz w:val="24"/>
          <w:szCs w:val="24"/>
        </w:rPr>
      </w:pPr>
      <w:ins w:id="195" w:author="juridico" w:date="2021-10-18T09:58:00Z">
        <w:r>
          <w:rPr>
            <w:rFonts w:ascii="Times New Roman" w:eastAsia="Times New Roman" w:hAnsi="Times New Roman" w:cs="Times New Roman"/>
            <w:sz w:val="24"/>
            <w:szCs w:val="24"/>
            <w:lang w:eastAsia="pt-BR"/>
          </w:rPr>
          <w:t xml:space="preserve">Não obstante, </w:t>
        </w:r>
      </w:ins>
      <w:ins w:id="196" w:author="juridico" w:date="2021-10-18T09:59:00Z">
        <w:r w:rsidRPr="001528D3">
          <w:rPr>
            <w:rFonts w:ascii="Times New Roman" w:hAnsi="Times New Roman" w:cs="Times New Roman"/>
            <w:sz w:val="24"/>
            <w:szCs w:val="24"/>
          </w:rPr>
          <w:t>é de fundamental importância trazer à baila o fato de que</w:t>
        </w:r>
        <w:r>
          <w:rPr>
            <w:rFonts w:ascii="Times New Roman" w:hAnsi="Times New Roman" w:cs="Times New Roman"/>
            <w:sz w:val="24"/>
            <w:szCs w:val="24"/>
          </w:rPr>
          <w:t xml:space="preserve"> </w:t>
        </w:r>
      </w:ins>
      <w:ins w:id="197" w:author="juridico" w:date="2021-10-18T10:00:00Z">
        <w:r>
          <w:rPr>
            <w:rFonts w:ascii="Times New Roman" w:hAnsi="Times New Roman" w:cs="Times New Roman"/>
            <w:sz w:val="24"/>
            <w:szCs w:val="24"/>
          </w:rPr>
          <w:t>após</w:t>
        </w:r>
      </w:ins>
      <w:ins w:id="198" w:author="juridico" w:date="2021-10-18T10:03:00Z">
        <w:r>
          <w:rPr>
            <w:rFonts w:ascii="Times New Roman" w:hAnsi="Times New Roman" w:cs="Times New Roman"/>
            <w:sz w:val="24"/>
            <w:szCs w:val="24"/>
          </w:rPr>
          <w:t xml:space="preserve"> o conhecimento da normatiza, o Gestor Municipal, proferiu a Portaria nº 437</w:t>
        </w:r>
      </w:ins>
      <w:ins w:id="199" w:author="juridico" w:date="2021-10-18T10:04:00Z">
        <w:r>
          <w:rPr>
            <w:rFonts w:ascii="Times New Roman" w:hAnsi="Times New Roman" w:cs="Times New Roman"/>
            <w:sz w:val="24"/>
            <w:szCs w:val="24"/>
          </w:rPr>
          <w:t>/2021, a qual ins</w:t>
        </w:r>
      </w:ins>
      <w:ins w:id="200" w:author="juridico" w:date="2021-10-18T10:20:00Z">
        <w:r w:rsidR="00917C1A">
          <w:rPr>
            <w:rFonts w:ascii="Times New Roman" w:hAnsi="Times New Roman" w:cs="Times New Roman"/>
            <w:sz w:val="24"/>
            <w:szCs w:val="24"/>
          </w:rPr>
          <w:t xml:space="preserve">tituiu o Grupo de Trabalho, onde foram </w:t>
        </w:r>
        <w:proofErr w:type="gramStart"/>
        <w:r w:rsidR="00917C1A">
          <w:rPr>
            <w:rFonts w:ascii="Times New Roman" w:hAnsi="Times New Roman" w:cs="Times New Roman"/>
            <w:sz w:val="24"/>
            <w:szCs w:val="24"/>
          </w:rPr>
          <w:t>realizadas</w:t>
        </w:r>
        <w:proofErr w:type="gramEnd"/>
        <w:r w:rsidR="00917C1A">
          <w:rPr>
            <w:rFonts w:ascii="Times New Roman" w:hAnsi="Times New Roman" w:cs="Times New Roman"/>
            <w:sz w:val="24"/>
            <w:szCs w:val="24"/>
          </w:rPr>
          <w:t xml:space="preserve"> reuniões e debates para </w:t>
        </w:r>
      </w:ins>
      <w:ins w:id="201" w:author="juridico" w:date="2021-10-18T10:21:00Z">
        <w:r w:rsidR="00917C1A">
          <w:rPr>
            <w:rFonts w:ascii="Times New Roman" w:hAnsi="Times New Roman" w:cs="Times New Roman"/>
            <w:sz w:val="24"/>
            <w:szCs w:val="24"/>
          </w:rPr>
          <w:t xml:space="preserve">a composição e implementação do RPC, conforme relatam </w:t>
        </w:r>
      </w:ins>
      <w:ins w:id="202" w:author="juridico" w:date="2021-10-18T10:22:00Z">
        <w:r w:rsidR="00917C1A">
          <w:rPr>
            <w:rFonts w:ascii="Times New Roman" w:hAnsi="Times New Roman" w:cs="Times New Roman"/>
            <w:sz w:val="24"/>
            <w:szCs w:val="24"/>
          </w:rPr>
          <w:t xml:space="preserve">as atas lavradas em anexo. </w:t>
        </w:r>
      </w:ins>
    </w:p>
    <w:p w14:paraId="22BABAB5" w14:textId="36D71098" w:rsidR="004269DE" w:rsidRPr="00917C1A" w:rsidDel="00917C1A" w:rsidRDefault="004269DE">
      <w:pPr>
        <w:spacing w:before="120" w:after="120" w:line="360" w:lineRule="auto"/>
        <w:jc w:val="both"/>
        <w:rPr>
          <w:del w:id="203" w:author="juridico" w:date="2021-10-18T10:23:00Z"/>
          <w:rFonts w:ascii="Times New Roman" w:hAnsi="Times New Roman" w:cs="Times New Roman"/>
          <w:sz w:val="24"/>
          <w:szCs w:val="24"/>
        </w:rPr>
        <w:pPrChange w:id="204" w:author="juridico" w:date="2021-10-18T10:27:00Z">
          <w:pPr>
            <w:spacing w:before="120" w:after="120" w:line="360" w:lineRule="auto"/>
            <w:ind w:left="-142" w:firstLine="2410"/>
            <w:jc w:val="both"/>
          </w:pPr>
        </w:pPrChange>
      </w:pPr>
      <w:del w:id="205" w:author="juridico" w:date="2021-10-18T10:23:00Z">
        <w:r w:rsidRPr="00917C1A" w:rsidDel="00917C1A">
          <w:rPr>
            <w:rFonts w:ascii="Times New Roman" w:eastAsia="Times New Roman" w:hAnsi="Times New Roman" w:cs="Times New Roman"/>
            <w:sz w:val="24"/>
            <w:szCs w:val="24"/>
            <w:lang w:eastAsia="pt-BR"/>
            <w:rPrChange w:id="206" w:author="juridico" w:date="2021-10-18T10:26:00Z">
              <w:rPr>
                <w:rFonts w:ascii="Times New Roman" w:eastAsia="Times New Roman" w:hAnsi="Times New Roman" w:cs="Times New Roman"/>
                <w:color w:val="FF0000"/>
                <w:sz w:val="24"/>
                <w:szCs w:val="24"/>
                <w:lang w:eastAsia="pt-BR"/>
              </w:rPr>
            </w:rPrChange>
          </w:rPr>
          <w:delText>Por fim, é oportuno destacar ainda, o art. 30 da Constituição da República, onde reitera o disposto na nossa LOM:</w:delText>
        </w:r>
      </w:del>
    </w:p>
    <w:p w14:paraId="70996FB8" w14:textId="239465DE" w:rsidR="004269DE" w:rsidRPr="00917C1A" w:rsidDel="00917C1A" w:rsidRDefault="004269DE" w:rsidP="004269DE">
      <w:pPr>
        <w:spacing w:after="0" w:line="360" w:lineRule="auto"/>
        <w:ind w:left="-142"/>
        <w:rPr>
          <w:del w:id="207" w:author="juridico" w:date="2021-10-18T10:23:00Z"/>
          <w:rFonts w:ascii="Times New Roman" w:eastAsia="Times New Roman" w:hAnsi="Times New Roman" w:cs="Times New Roman"/>
          <w:i/>
          <w:iCs/>
          <w:sz w:val="24"/>
          <w:szCs w:val="24"/>
          <w:lang w:eastAsia="pt-BR"/>
          <w:rPrChange w:id="208" w:author="juridico" w:date="2021-10-18T10:26:00Z">
            <w:rPr>
              <w:del w:id="209" w:author="juridico" w:date="2021-10-18T10:23:00Z"/>
              <w:rFonts w:ascii="Times New Roman" w:eastAsia="Times New Roman" w:hAnsi="Times New Roman" w:cs="Times New Roman"/>
              <w:i/>
              <w:iCs/>
              <w:color w:val="FF0000"/>
              <w:sz w:val="24"/>
              <w:szCs w:val="24"/>
              <w:lang w:eastAsia="pt-BR"/>
            </w:rPr>
          </w:rPrChange>
        </w:rPr>
      </w:pPr>
      <w:bookmarkStart w:id="210" w:name="art30"/>
      <w:bookmarkEnd w:id="210"/>
      <w:del w:id="211" w:author="juridico" w:date="2021-10-18T10:23:00Z">
        <w:r w:rsidRPr="00917C1A" w:rsidDel="00917C1A">
          <w:rPr>
            <w:rFonts w:ascii="Times New Roman" w:eastAsia="Times New Roman" w:hAnsi="Times New Roman" w:cs="Times New Roman"/>
            <w:i/>
            <w:iCs/>
            <w:sz w:val="24"/>
            <w:szCs w:val="24"/>
            <w:lang w:eastAsia="pt-BR"/>
            <w:rPrChange w:id="212" w:author="juridico" w:date="2021-10-18T10:26:00Z">
              <w:rPr>
                <w:rFonts w:ascii="Times New Roman" w:eastAsia="Times New Roman" w:hAnsi="Times New Roman" w:cs="Times New Roman"/>
                <w:i/>
                <w:iCs/>
                <w:color w:val="FF0000"/>
                <w:sz w:val="24"/>
                <w:szCs w:val="24"/>
                <w:lang w:eastAsia="pt-BR"/>
              </w:rPr>
            </w:rPrChange>
          </w:rPr>
          <w:delText>Art. 30. Compete aos Municípios:</w:delText>
        </w:r>
      </w:del>
    </w:p>
    <w:p w14:paraId="495FC800" w14:textId="26E83F74" w:rsidR="004269DE" w:rsidRPr="00917C1A" w:rsidDel="00917C1A" w:rsidRDefault="004269DE" w:rsidP="004269DE">
      <w:pPr>
        <w:spacing w:after="0" w:line="360" w:lineRule="auto"/>
        <w:ind w:left="-142"/>
        <w:rPr>
          <w:del w:id="213" w:author="juridico" w:date="2021-10-18T10:23:00Z"/>
          <w:rFonts w:ascii="Times New Roman" w:eastAsia="Times New Roman" w:hAnsi="Times New Roman" w:cs="Times New Roman"/>
          <w:i/>
          <w:iCs/>
          <w:sz w:val="24"/>
          <w:szCs w:val="24"/>
          <w:lang w:eastAsia="pt-BR"/>
          <w:rPrChange w:id="214" w:author="juridico" w:date="2021-10-18T10:26:00Z">
            <w:rPr>
              <w:del w:id="215" w:author="juridico" w:date="2021-10-18T10:23:00Z"/>
              <w:rFonts w:ascii="Times New Roman" w:eastAsia="Times New Roman" w:hAnsi="Times New Roman" w:cs="Times New Roman"/>
              <w:i/>
              <w:iCs/>
              <w:color w:val="FF0000"/>
              <w:sz w:val="24"/>
              <w:szCs w:val="24"/>
              <w:lang w:eastAsia="pt-BR"/>
            </w:rPr>
          </w:rPrChange>
        </w:rPr>
      </w:pPr>
      <w:bookmarkStart w:id="216" w:name="art30i"/>
      <w:bookmarkEnd w:id="216"/>
      <w:del w:id="217" w:author="juridico" w:date="2021-10-18T10:23:00Z">
        <w:r w:rsidRPr="00917C1A" w:rsidDel="00917C1A">
          <w:rPr>
            <w:rFonts w:ascii="Times New Roman" w:eastAsia="Times New Roman" w:hAnsi="Times New Roman" w:cs="Times New Roman"/>
            <w:i/>
            <w:iCs/>
            <w:sz w:val="24"/>
            <w:szCs w:val="24"/>
            <w:lang w:eastAsia="pt-BR"/>
            <w:rPrChange w:id="218" w:author="juridico" w:date="2021-10-18T10:26:00Z">
              <w:rPr>
                <w:rFonts w:ascii="Times New Roman" w:eastAsia="Times New Roman" w:hAnsi="Times New Roman" w:cs="Times New Roman"/>
                <w:i/>
                <w:iCs/>
                <w:color w:val="FF0000"/>
                <w:sz w:val="24"/>
                <w:szCs w:val="24"/>
                <w:lang w:eastAsia="pt-BR"/>
              </w:rPr>
            </w:rPrChange>
          </w:rPr>
          <w:delText>I - legislar sobre assuntos de interesse local;</w:delText>
        </w:r>
      </w:del>
    </w:p>
    <w:p w14:paraId="7A88800A" w14:textId="77777777" w:rsidR="004269DE" w:rsidRPr="00917C1A" w:rsidRDefault="004269DE" w:rsidP="004269DE">
      <w:pPr>
        <w:spacing w:before="120" w:after="120" w:line="360" w:lineRule="auto"/>
        <w:ind w:left="-142" w:firstLine="2410"/>
        <w:jc w:val="both"/>
        <w:rPr>
          <w:rFonts w:ascii="Times New Roman" w:eastAsia="Times New Roman" w:hAnsi="Times New Roman" w:cs="Times New Roman"/>
          <w:sz w:val="24"/>
          <w:szCs w:val="24"/>
          <w:lang w:eastAsia="pt-BR"/>
          <w:rPrChange w:id="219" w:author="juridico" w:date="2021-10-18T10:26:00Z">
            <w:rPr>
              <w:rFonts w:ascii="Times New Roman" w:eastAsia="Times New Roman" w:hAnsi="Times New Roman" w:cs="Times New Roman"/>
              <w:color w:val="FF0000"/>
              <w:sz w:val="24"/>
              <w:szCs w:val="24"/>
              <w:lang w:eastAsia="pt-BR"/>
            </w:rPr>
          </w:rPrChange>
        </w:rPr>
      </w:pPr>
      <w:r w:rsidRPr="00917C1A">
        <w:rPr>
          <w:rFonts w:ascii="Times New Roman" w:eastAsia="Times New Roman" w:hAnsi="Times New Roman" w:cs="Times New Roman"/>
          <w:sz w:val="24"/>
          <w:szCs w:val="24"/>
          <w:lang w:eastAsia="pt-BR"/>
          <w:rPrChange w:id="220" w:author="juridico" w:date="2021-10-18T10:26:00Z">
            <w:rPr>
              <w:rFonts w:ascii="Times New Roman" w:eastAsia="Times New Roman" w:hAnsi="Times New Roman" w:cs="Times New Roman"/>
              <w:color w:val="FF0000"/>
              <w:sz w:val="24"/>
              <w:szCs w:val="24"/>
              <w:lang w:eastAsia="pt-BR"/>
            </w:rPr>
          </w:rPrChange>
        </w:rPr>
        <w:t xml:space="preserve">Nesse sentido, entendendo a importância da vereança em analisar a presente proposição, coloca-se à disposição as secretarias necessárias para esclarecimentos, assim como a Assessoria Jurídica Municipal. </w:t>
      </w:r>
    </w:p>
    <w:p w14:paraId="61A4E9E1" w14:textId="77777777" w:rsidR="004269DE" w:rsidRPr="00917C1A" w:rsidRDefault="004269DE" w:rsidP="004269DE">
      <w:pPr>
        <w:spacing w:before="120" w:after="120" w:line="360" w:lineRule="auto"/>
        <w:ind w:left="-142" w:firstLine="2410"/>
        <w:jc w:val="both"/>
        <w:rPr>
          <w:rFonts w:ascii="Times New Roman" w:eastAsia="Times New Roman" w:hAnsi="Times New Roman" w:cs="Times New Roman"/>
          <w:sz w:val="24"/>
          <w:szCs w:val="24"/>
          <w:lang w:eastAsia="pt-BR"/>
          <w:rPrChange w:id="221" w:author="juridico" w:date="2021-10-18T10:26:00Z">
            <w:rPr>
              <w:rFonts w:ascii="Times New Roman" w:eastAsia="Times New Roman" w:hAnsi="Times New Roman" w:cs="Times New Roman"/>
              <w:color w:val="FF0000"/>
              <w:sz w:val="24"/>
              <w:szCs w:val="24"/>
              <w:lang w:eastAsia="pt-BR"/>
            </w:rPr>
          </w:rPrChange>
        </w:rPr>
      </w:pPr>
      <w:r w:rsidRPr="00917C1A">
        <w:rPr>
          <w:rFonts w:ascii="Times New Roman" w:eastAsia="Times New Roman" w:hAnsi="Times New Roman" w:cs="Times New Roman"/>
          <w:sz w:val="24"/>
          <w:szCs w:val="24"/>
          <w:lang w:eastAsia="pt-BR"/>
          <w:rPrChange w:id="222" w:author="juridico" w:date="2021-10-18T10:26:00Z">
            <w:rPr>
              <w:rFonts w:ascii="Times New Roman" w:eastAsia="Times New Roman" w:hAnsi="Times New Roman" w:cs="Times New Roman"/>
              <w:color w:val="FF0000"/>
              <w:sz w:val="24"/>
              <w:szCs w:val="24"/>
              <w:lang w:eastAsia="pt-BR"/>
            </w:rPr>
          </w:rPrChange>
        </w:rPr>
        <w:t>Posto isto, Nobres Vereadores, solicitamos a deliberação e a aprovação da presente proposta, submetendo-a ao regime ordinário, observado o disposto no Regimento Interno dessa Câmara Municipal.</w:t>
      </w:r>
    </w:p>
    <w:p w14:paraId="0EAD4C76" w14:textId="77777777" w:rsidR="004269DE" w:rsidRPr="00917C1A" w:rsidRDefault="004269DE" w:rsidP="004269DE">
      <w:pPr>
        <w:spacing w:before="120" w:after="120" w:line="360" w:lineRule="auto"/>
        <w:ind w:left="-142" w:right="-992" w:firstLine="2410"/>
        <w:jc w:val="both"/>
        <w:rPr>
          <w:rFonts w:ascii="Times New Roman" w:eastAsia="Times New Roman" w:hAnsi="Times New Roman" w:cs="Times New Roman"/>
          <w:bCs/>
          <w:sz w:val="24"/>
          <w:szCs w:val="24"/>
          <w:lang w:eastAsia="pt-BR"/>
          <w:rPrChange w:id="223" w:author="juridico" w:date="2021-10-18T10:26:00Z">
            <w:rPr>
              <w:rFonts w:ascii="Times New Roman" w:eastAsia="Times New Roman" w:hAnsi="Times New Roman" w:cs="Times New Roman"/>
              <w:bCs/>
              <w:color w:val="FF0000"/>
              <w:sz w:val="24"/>
              <w:szCs w:val="24"/>
              <w:lang w:eastAsia="pt-BR"/>
            </w:rPr>
          </w:rPrChange>
        </w:rPr>
      </w:pPr>
      <w:r w:rsidRPr="00917C1A">
        <w:rPr>
          <w:rFonts w:ascii="Times New Roman" w:eastAsia="Times New Roman" w:hAnsi="Times New Roman" w:cs="Times New Roman"/>
          <w:bCs/>
          <w:sz w:val="24"/>
          <w:szCs w:val="24"/>
          <w:lang w:eastAsia="pt-BR"/>
          <w:rPrChange w:id="224" w:author="juridico" w:date="2021-10-18T10:26:00Z">
            <w:rPr>
              <w:rFonts w:ascii="Times New Roman" w:eastAsia="Times New Roman" w:hAnsi="Times New Roman" w:cs="Times New Roman"/>
              <w:bCs/>
              <w:color w:val="FF0000"/>
              <w:sz w:val="24"/>
              <w:szCs w:val="24"/>
              <w:lang w:eastAsia="pt-BR"/>
            </w:rPr>
          </w:rPrChange>
        </w:rPr>
        <w:t xml:space="preserve">Atenciosamente, </w:t>
      </w:r>
    </w:p>
    <w:p w14:paraId="295AF7AD" w14:textId="77777777" w:rsidR="004269DE" w:rsidRPr="00FD152E" w:rsidRDefault="004269DE" w:rsidP="004269DE">
      <w:pPr>
        <w:spacing w:after="0" w:line="240" w:lineRule="auto"/>
        <w:jc w:val="center"/>
        <w:rPr>
          <w:rFonts w:ascii="Times New Roman" w:hAnsi="Times New Roman" w:cs="Times New Roman"/>
          <w:b/>
          <w:i/>
          <w:sz w:val="24"/>
          <w:szCs w:val="24"/>
        </w:rPr>
      </w:pPr>
      <w:r w:rsidRPr="00FD152E">
        <w:rPr>
          <w:rFonts w:ascii="Times New Roman" w:hAnsi="Times New Roman" w:cs="Times New Roman"/>
          <w:b/>
          <w:i/>
          <w:sz w:val="24"/>
          <w:szCs w:val="24"/>
        </w:rPr>
        <w:t>___________________________</w:t>
      </w:r>
    </w:p>
    <w:p w14:paraId="21DC7327" w14:textId="77777777" w:rsidR="004269DE" w:rsidRPr="00FD152E" w:rsidRDefault="004269DE" w:rsidP="004269DE">
      <w:pPr>
        <w:spacing w:after="0" w:line="240" w:lineRule="auto"/>
        <w:jc w:val="center"/>
        <w:rPr>
          <w:rFonts w:ascii="Times New Roman" w:hAnsi="Times New Roman" w:cs="Times New Roman"/>
          <w:i/>
          <w:sz w:val="24"/>
          <w:szCs w:val="24"/>
        </w:rPr>
      </w:pPr>
      <w:r w:rsidRPr="00FD152E">
        <w:rPr>
          <w:rFonts w:ascii="Times New Roman" w:hAnsi="Times New Roman" w:cs="Times New Roman"/>
          <w:i/>
          <w:sz w:val="24"/>
          <w:szCs w:val="24"/>
        </w:rPr>
        <w:t>JOSÉ ALBERTO PANOSSO</w:t>
      </w:r>
    </w:p>
    <w:p w14:paraId="213A67B3" w14:textId="77777777" w:rsidR="004269DE" w:rsidRDefault="004269DE" w:rsidP="004269DE">
      <w:pPr>
        <w:spacing w:after="0" w:line="240" w:lineRule="auto"/>
        <w:jc w:val="center"/>
        <w:rPr>
          <w:rFonts w:ascii="Times New Roman" w:hAnsi="Times New Roman" w:cs="Times New Roman"/>
          <w:b/>
          <w:i/>
          <w:sz w:val="24"/>
          <w:szCs w:val="24"/>
        </w:rPr>
      </w:pPr>
      <w:r w:rsidRPr="00FD152E">
        <w:rPr>
          <w:rFonts w:ascii="Times New Roman" w:hAnsi="Times New Roman" w:cs="Times New Roman"/>
          <w:b/>
          <w:i/>
          <w:sz w:val="24"/>
          <w:szCs w:val="24"/>
        </w:rPr>
        <w:t>Prefeito Municipal</w:t>
      </w:r>
    </w:p>
    <w:p w14:paraId="58A91146" w14:textId="77777777" w:rsidR="004269DE" w:rsidRDefault="004269DE" w:rsidP="004269DE">
      <w:pPr>
        <w:spacing w:after="0" w:line="240" w:lineRule="auto"/>
        <w:jc w:val="center"/>
        <w:rPr>
          <w:rFonts w:ascii="Times New Roman" w:hAnsi="Times New Roman" w:cs="Times New Roman"/>
          <w:b/>
          <w:i/>
          <w:sz w:val="24"/>
          <w:szCs w:val="24"/>
        </w:rPr>
      </w:pPr>
    </w:p>
    <w:p w14:paraId="69087CB3" w14:textId="77777777" w:rsidR="004269DE" w:rsidRDefault="004269DE" w:rsidP="004269DE"/>
    <w:p w14:paraId="05A4C9CE" w14:textId="77777777" w:rsidR="004269DE" w:rsidRDefault="004269DE" w:rsidP="004269DE"/>
    <w:p w14:paraId="1DDE9118" w14:textId="77777777" w:rsidR="004269DE" w:rsidRPr="00857A66" w:rsidRDefault="004269DE" w:rsidP="004269DE">
      <w:pPr>
        <w:spacing w:after="0" w:line="240" w:lineRule="auto"/>
        <w:rPr>
          <w:rFonts w:ascii="Times New Roman" w:hAnsi="Times New Roman" w:cs="Times New Roman"/>
          <w:sz w:val="24"/>
          <w:szCs w:val="24"/>
        </w:rPr>
      </w:pPr>
      <w:r w:rsidRPr="00857A66">
        <w:rPr>
          <w:rFonts w:ascii="Times New Roman" w:hAnsi="Times New Roman" w:cs="Times New Roman"/>
          <w:sz w:val="24"/>
          <w:szCs w:val="24"/>
        </w:rPr>
        <w:lastRenderedPageBreak/>
        <w:t>Exmo. Sr.</w:t>
      </w:r>
    </w:p>
    <w:p w14:paraId="7E711477" w14:textId="77777777" w:rsidR="004269DE" w:rsidRPr="00857A66" w:rsidRDefault="004269DE" w:rsidP="004269DE">
      <w:pPr>
        <w:spacing w:after="0" w:line="240" w:lineRule="auto"/>
        <w:rPr>
          <w:rFonts w:ascii="Times New Roman" w:hAnsi="Times New Roman" w:cs="Times New Roman"/>
          <w:b/>
          <w:sz w:val="24"/>
          <w:szCs w:val="24"/>
        </w:rPr>
      </w:pPr>
      <w:r>
        <w:rPr>
          <w:rFonts w:ascii="Times New Roman" w:hAnsi="Times New Roman" w:cs="Times New Roman"/>
          <w:b/>
          <w:sz w:val="24"/>
          <w:szCs w:val="24"/>
        </w:rPr>
        <w:t>JORGE ALAN SOUZA</w:t>
      </w:r>
    </w:p>
    <w:p w14:paraId="532B15C3" w14:textId="77777777" w:rsidR="004269DE" w:rsidRPr="00857A66" w:rsidRDefault="004269DE" w:rsidP="004269DE">
      <w:pPr>
        <w:spacing w:after="0" w:line="240" w:lineRule="auto"/>
        <w:rPr>
          <w:rFonts w:ascii="Times New Roman" w:hAnsi="Times New Roman" w:cs="Times New Roman"/>
          <w:sz w:val="24"/>
          <w:szCs w:val="24"/>
        </w:rPr>
      </w:pPr>
      <w:r w:rsidRPr="00857A66">
        <w:rPr>
          <w:rFonts w:ascii="Times New Roman" w:hAnsi="Times New Roman" w:cs="Times New Roman"/>
          <w:sz w:val="24"/>
          <w:szCs w:val="24"/>
        </w:rPr>
        <w:t>Presidente da Câmara Municipal de Vereadores</w:t>
      </w:r>
    </w:p>
    <w:p w14:paraId="36EEAF7C" w14:textId="77777777" w:rsidR="004269DE" w:rsidRPr="00893BC8" w:rsidRDefault="004269DE" w:rsidP="004269DE">
      <w:pPr>
        <w:spacing w:after="0" w:line="240" w:lineRule="auto"/>
        <w:rPr>
          <w:rFonts w:ascii="Times New Roman" w:hAnsi="Times New Roman" w:cs="Times New Roman"/>
          <w:sz w:val="24"/>
          <w:szCs w:val="24"/>
        </w:rPr>
      </w:pPr>
      <w:r w:rsidRPr="00857A66">
        <w:rPr>
          <w:rFonts w:ascii="Times New Roman" w:hAnsi="Times New Roman" w:cs="Times New Roman"/>
          <w:sz w:val="24"/>
          <w:szCs w:val="24"/>
        </w:rPr>
        <w:t>Frederico Westphalen/RS</w:t>
      </w:r>
    </w:p>
    <w:p w14:paraId="3378F066" w14:textId="614DB2C1" w:rsidR="004269DE" w:rsidRPr="004269DE" w:rsidRDefault="004269DE" w:rsidP="004269DE">
      <w:pPr>
        <w:spacing w:line="360" w:lineRule="auto"/>
        <w:ind w:left="-567" w:right="-710" w:firstLine="2268"/>
        <w:jc w:val="both"/>
        <w:rPr>
          <w:rFonts w:ascii="Times New Roman" w:hAnsi="Times New Roman" w:cs="Times New Roman"/>
          <w:sz w:val="24"/>
          <w:szCs w:val="24"/>
        </w:rPr>
      </w:pPr>
    </w:p>
    <w:sectPr w:rsidR="004269DE" w:rsidRPr="004269DE" w:rsidSect="00E15425">
      <w:pgSz w:w="11906" w:h="16838"/>
      <w:pgMar w:top="2694" w:right="1701" w:bottom="1417" w:left="1701" w:header="708" w:footer="708" w:gutter="0"/>
      <w:cols w:space="708"/>
      <w:docGrid w:linePitch="360"/>
      <w:sectPrChange w:id="225" w:author="juridico" w:date="2021-10-18T09:04:00Z">
        <w:sectPr w:rsidR="004269DE" w:rsidRPr="004269DE" w:rsidSect="00E15425">
          <w:pgMar w:top="2410" w:right="1701" w:bottom="1417" w:left="1701" w:header="708" w:footer="708"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ridico">
    <w15:presenceInfo w15:providerId="None" w15:userId="juridico"/>
  </w15:person>
  <w15:person w15:author="karen tressino">
    <w15:presenceInfo w15:providerId="Windows Live" w15:userId="fb22f5fe17de0d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4A"/>
    <w:rsid w:val="000E606C"/>
    <w:rsid w:val="001D414C"/>
    <w:rsid w:val="004269DE"/>
    <w:rsid w:val="00432A46"/>
    <w:rsid w:val="00445193"/>
    <w:rsid w:val="00486579"/>
    <w:rsid w:val="0048689D"/>
    <w:rsid w:val="004C6E2D"/>
    <w:rsid w:val="0054751F"/>
    <w:rsid w:val="00663B4C"/>
    <w:rsid w:val="006849CE"/>
    <w:rsid w:val="00713389"/>
    <w:rsid w:val="0090134A"/>
    <w:rsid w:val="00917C1A"/>
    <w:rsid w:val="00CB492A"/>
    <w:rsid w:val="00CB6D10"/>
    <w:rsid w:val="00E15425"/>
    <w:rsid w:val="00E5558D"/>
    <w:rsid w:val="00E611E3"/>
    <w:rsid w:val="00F0337F"/>
    <w:rsid w:val="00F73D9A"/>
    <w:rsid w:val="00FF5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A5EE"/>
  <w15:chartTrackingRefBased/>
  <w15:docId w15:val="{8CE6B11A-1677-4154-B3DE-1DCE5341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B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4072</Words>
  <Characters>21992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cp:revision>
  <cp:lastPrinted>2021-10-18T14:25:00Z</cp:lastPrinted>
  <dcterms:created xsi:type="dcterms:W3CDTF">2021-10-18T14:33:00Z</dcterms:created>
  <dcterms:modified xsi:type="dcterms:W3CDTF">2021-10-18T14:33:00Z</dcterms:modified>
</cp:coreProperties>
</file>