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40D" w:rsidRPr="0039120C" w:rsidRDefault="00CB740D" w:rsidP="0039120C">
      <w:pPr>
        <w:pStyle w:val="Ttulo"/>
        <w:spacing w:before="0" w:after="0" w:line="240" w:lineRule="auto"/>
        <w:jc w:val="center"/>
        <w:rPr>
          <w:rFonts w:ascii="Times New Roman" w:hAnsi="Times New Roman"/>
          <w:b/>
          <w:caps w:val="0"/>
          <w:color w:val="auto"/>
          <w:sz w:val="24"/>
          <w:szCs w:val="24"/>
          <w:lang w:val="pt-BR"/>
        </w:rPr>
      </w:pPr>
      <w:bookmarkStart w:id="0" w:name="_GoBack"/>
      <w:bookmarkEnd w:id="0"/>
    </w:p>
    <w:p w:rsidR="00A21EED" w:rsidRPr="0039120C" w:rsidRDefault="009C5C2A" w:rsidP="0039120C">
      <w:pPr>
        <w:pStyle w:val="Ttulo"/>
        <w:spacing w:before="0" w:after="0" w:line="240" w:lineRule="auto"/>
        <w:jc w:val="center"/>
        <w:rPr>
          <w:rFonts w:ascii="Times New Roman" w:hAnsi="Times New Roman"/>
          <w:b/>
          <w:color w:val="auto"/>
          <w:sz w:val="24"/>
          <w:szCs w:val="24"/>
          <w:lang w:val="pt-BR"/>
        </w:rPr>
      </w:pPr>
      <w:r w:rsidRPr="0039120C">
        <w:rPr>
          <w:rFonts w:ascii="Times New Roman" w:hAnsi="Times New Roman"/>
          <w:b/>
          <w:caps w:val="0"/>
          <w:color w:val="auto"/>
          <w:sz w:val="24"/>
          <w:szCs w:val="24"/>
          <w:lang w:val="pt-BR"/>
        </w:rPr>
        <w:t xml:space="preserve">PROJETO DE LEI </w:t>
      </w:r>
      <w:r w:rsidR="00CB740D" w:rsidRPr="0039120C">
        <w:rPr>
          <w:rFonts w:ascii="Times New Roman" w:hAnsi="Times New Roman"/>
          <w:b/>
          <w:caps w:val="0"/>
          <w:color w:val="auto"/>
          <w:sz w:val="24"/>
          <w:szCs w:val="24"/>
          <w:lang w:val="pt-BR"/>
        </w:rPr>
        <w:t xml:space="preserve">N.º </w:t>
      </w:r>
      <w:r w:rsidR="0039120C" w:rsidRPr="0039120C">
        <w:rPr>
          <w:rFonts w:ascii="Times New Roman" w:hAnsi="Times New Roman"/>
          <w:b/>
          <w:caps w:val="0"/>
          <w:color w:val="auto"/>
          <w:sz w:val="24"/>
          <w:szCs w:val="24"/>
          <w:lang w:val="pt-BR"/>
        </w:rPr>
        <w:t>8</w:t>
      </w:r>
      <w:r w:rsidR="00A14E98">
        <w:rPr>
          <w:rFonts w:ascii="Times New Roman" w:hAnsi="Times New Roman"/>
          <w:b/>
          <w:caps w:val="0"/>
          <w:color w:val="auto"/>
          <w:sz w:val="24"/>
          <w:szCs w:val="24"/>
          <w:lang w:val="pt-BR"/>
        </w:rPr>
        <w:t>0</w:t>
      </w:r>
      <w:r w:rsidR="002B4A83" w:rsidRPr="0039120C">
        <w:rPr>
          <w:rFonts w:ascii="Times New Roman" w:hAnsi="Times New Roman"/>
          <w:b/>
          <w:caps w:val="0"/>
          <w:color w:val="auto"/>
          <w:sz w:val="24"/>
          <w:szCs w:val="24"/>
          <w:lang w:val="pt-BR"/>
        </w:rPr>
        <w:t xml:space="preserve">, DE </w:t>
      </w:r>
      <w:r w:rsidR="0039120C" w:rsidRPr="0039120C">
        <w:rPr>
          <w:rFonts w:ascii="Times New Roman" w:hAnsi="Times New Roman"/>
          <w:b/>
          <w:caps w:val="0"/>
          <w:color w:val="auto"/>
          <w:sz w:val="24"/>
          <w:szCs w:val="24"/>
          <w:lang w:val="pt-BR"/>
        </w:rPr>
        <w:t>2</w:t>
      </w:r>
      <w:r w:rsidR="005725FF">
        <w:rPr>
          <w:rFonts w:ascii="Times New Roman" w:hAnsi="Times New Roman"/>
          <w:b/>
          <w:caps w:val="0"/>
          <w:color w:val="auto"/>
          <w:sz w:val="24"/>
          <w:szCs w:val="24"/>
          <w:lang w:val="pt-BR"/>
        </w:rPr>
        <w:t>8</w:t>
      </w:r>
      <w:r w:rsidR="002B4A83" w:rsidRPr="0039120C">
        <w:rPr>
          <w:rFonts w:ascii="Times New Roman" w:hAnsi="Times New Roman"/>
          <w:b/>
          <w:caps w:val="0"/>
          <w:color w:val="auto"/>
          <w:sz w:val="24"/>
          <w:szCs w:val="24"/>
          <w:lang w:val="pt-BR"/>
        </w:rPr>
        <w:t xml:space="preserve"> DE </w:t>
      </w:r>
      <w:r w:rsidRPr="0039120C">
        <w:rPr>
          <w:rFonts w:ascii="Times New Roman" w:hAnsi="Times New Roman"/>
          <w:b/>
          <w:caps w:val="0"/>
          <w:color w:val="auto"/>
          <w:sz w:val="24"/>
          <w:szCs w:val="24"/>
          <w:lang w:val="pt-BR"/>
        </w:rPr>
        <w:t xml:space="preserve">AGOSTO </w:t>
      </w:r>
      <w:r w:rsidR="002B4A83" w:rsidRPr="0039120C">
        <w:rPr>
          <w:rFonts w:ascii="Times New Roman" w:hAnsi="Times New Roman"/>
          <w:b/>
          <w:caps w:val="0"/>
          <w:color w:val="auto"/>
          <w:sz w:val="24"/>
          <w:szCs w:val="24"/>
          <w:lang w:val="pt-BR"/>
        </w:rPr>
        <w:t>DE 201</w:t>
      </w:r>
      <w:r w:rsidRPr="0039120C">
        <w:rPr>
          <w:rFonts w:ascii="Times New Roman" w:hAnsi="Times New Roman"/>
          <w:b/>
          <w:caps w:val="0"/>
          <w:color w:val="auto"/>
          <w:sz w:val="24"/>
          <w:szCs w:val="24"/>
          <w:lang w:val="pt-BR"/>
        </w:rPr>
        <w:t>7</w:t>
      </w:r>
      <w:r w:rsidR="00A47DC3" w:rsidRPr="0039120C">
        <w:rPr>
          <w:rFonts w:ascii="Times New Roman" w:hAnsi="Times New Roman"/>
          <w:b/>
          <w:caps w:val="0"/>
          <w:color w:val="auto"/>
          <w:sz w:val="24"/>
          <w:szCs w:val="24"/>
          <w:lang w:val="pt-BR"/>
        </w:rPr>
        <w:t>.</w:t>
      </w:r>
    </w:p>
    <w:p w:rsidR="00A21EED" w:rsidRPr="0039120C" w:rsidRDefault="00A21EED" w:rsidP="0039120C">
      <w:pPr>
        <w:spacing w:after="0" w:line="240" w:lineRule="auto"/>
        <w:jc w:val="center"/>
        <w:rPr>
          <w:rFonts w:ascii="Times New Roman" w:hAnsi="Times New Roman" w:cs="Times New Roman"/>
          <w:b/>
          <w:sz w:val="24"/>
          <w:szCs w:val="24"/>
        </w:rPr>
      </w:pPr>
    </w:p>
    <w:p w:rsidR="00E62780" w:rsidRPr="0039120C" w:rsidRDefault="00E62780" w:rsidP="0039120C">
      <w:pPr>
        <w:spacing w:after="0" w:line="240" w:lineRule="auto"/>
        <w:jc w:val="both"/>
        <w:rPr>
          <w:rFonts w:ascii="Times New Roman" w:hAnsi="Times New Roman" w:cs="Times New Roman"/>
          <w:b/>
          <w:sz w:val="24"/>
          <w:szCs w:val="24"/>
        </w:rPr>
      </w:pPr>
    </w:p>
    <w:p w:rsidR="00A21EED" w:rsidRPr="0039120C" w:rsidRDefault="00A779C8" w:rsidP="0039120C">
      <w:pPr>
        <w:pStyle w:val="Recuodecorpodetexto"/>
        <w:spacing w:after="0" w:line="240" w:lineRule="auto"/>
        <w:ind w:left="4820"/>
        <w:jc w:val="both"/>
        <w:rPr>
          <w:rFonts w:ascii="Times New Roman" w:hAnsi="Times New Roman" w:cs="Times New Roman"/>
          <w:i/>
          <w:sz w:val="24"/>
          <w:szCs w:val="24"/>
        </w:rPr>
      </w:pPr>
      <w:r w:rsidRPr="0039120C">
        <w:rPr>
          <w:rFonts w:ascii="Times New Roman" w:hAnsi="Times New Roman" w:cs="Times New Roman"/>
          <w:i/>
          <w:sz w:val="24"/>
          <w:szCs w:val="24"/>
        </w:rPr>
        <w:t>Institui no Município de Frederico Westphalen a Política Municipal de Resíduos Sólidos.</w:t>
      </w:r>
    </w:p>
    <w:p w:rsidR="00CB740D" w:rsidRPr="0039120C" w:rsidRDefault="00CB740D" w:rsidP="0039120C">
      <w:pPr>
        <w:pStyle w:val="Recuodecorpodetexto"/>
        <w:spacing w:after="0" w:line="240" w:lineRule="auto"/>
        <w:ind w:left="4820"/>
        <w:jc w:val="both"/>
        <w:rPr>
          <w:rFonts w:ascii="Times New Roman" w:hAnsi="Times New Roman" w:cs="Times New Roman"/>
          <w:b/>
          <w:sz w:val="24"/>
          <w:szCs w:val="24"/>
        </w:rPr>
      </w:pPr>
    </w:p>
    <w:p w:rsidR="00A21EED" w:rsidRPr="0039120C" w:rsidRDefault="00A21EED" w:rsidP="0039120C">
      <w:pPr>
        <w:pStyle w:val="Recuodecorpodetexto"/>
        <w:spacing w:after="0" w:line="240" w:lineRule="auto"/>
        <w:ind w:left="0"/>
        <w:rPr>
          <w:rFonts w:ascii="Times New Roman" w:hAnsi="Times New Roman" w:cs="Times New Roman"/>
          <w:sz w:val="24"/>
          <w:szCs w:val="24"/>
        </w:rPr>
      </w:pPr>
    </w:p>
    <w:p w:rsidR="009378A4" w:rsidRPr="0039120C" w:rsidRDefault="009378A4" w:rsidP="0039120C">
      <w:pPr>
        <w:pStyle w:val="PargrafodaLista"/>
        <w:ind w:left="0"/>
        <w:contextualSpacing w:val="0"/>
        <w:jc w:val="center"/>
        <w:rPr>
          <w:b/>
        </w:rPr>
      </w:pPr>
      <w:r w:rsidRPr="0039120C">
        <w:rPr>
          <w:b/>
        </w:rPr>
        <w:t>CAPÍTULO I</w:t>
      </w:r>
    </w:p>
    <w:p w:rsidR="00A21EED" w:rsidRPr="0039120C" w:rsidRDefault="00A21EED" w:rsidP="0039120C">
      <w:pPr>
        <w:pStyle w:val="PargrafodaLista"/>
        <w:ind w:left="0"/>
        <w:contextualSpacing w:val="0"/>
        <w:jc w:val="center"/>
        <w:rPr>
          <w:b/>
        </w:rPr>
      </w:pPr>
      <w:r w:rsidRPr="0039120C">
        <w:rPr>
          <w:b/>
        </w:rPr>
        <w:t>DISPOSIÇÕES PRELIMINARES</w:t>
      </w:r>
    </w:p>
    <w:p w:rsidR="00192232" w:rsidRPr="0039120C" w:rsidRDefault="00192232" w:rsidP="0039120C">
      <w:pPr>
        <w:spacing w:after="0" w:line="240" w:lineRule="auto"/>
        <w:jc w:val="both"/>
        <w:rPr>
          <w:rFonts w:ascii="Times New Roman" w:hAnsi="Times New Roman" w:cs="Times New Roman"/>
          <w:b/>
          <w:sz w:val="24"/>
          <w:szCs w:val="24"/>
        </w:rPr>
      </w:pPr>
    </w:p>
    <w:p w:rsidR="00EE51B9" w:rsidRPr="0039120C" w:rsidRDefault="00EE51B9" w:rsidP="0039120C">
      <w:pPr>
        <w:spacing w:after="0" w:line="240" w:lineRule="auto"/>
        <w:jc w:val="both"/>
        <w:rPr>
          <w:rFonts w:ascii="Times New Roman" w:eastAsia="Times New Roman" w:hAnsi="Times New Roman" w:cs="Times New Roman"/>
          <w:sz w:val="24"/>
          <w:szCs w:val="24"/>
          <w:shd w:val="clear" w:color="auto" w:fill="FFFFFF"/>
          <w:lang w:eastAsia="pt-BR"/>
        </w:rPr>
      </w:pPr>
      <w:bookmarkStart w:id="1" w:name="artigo_1"/>
      <w:r w:rsidRPr="0039120C">
        <w:rPr>
          <w:rFonts w:ascii="Times New Roman" w:eastAsia="Times New Roman" w:hAnsi="Times New Roman" w:cs="Times New Roman"/>
          <w:b/>
          <w:bCs/>
          <w:sz w:val="24"/>
          <w:szCs w:val="24"/>
          <w:lang w:eastAsia="pt-BR"/>
        </w:rPr>
        <w:t>Art. 1º</w:t>
      </w:r>
      <w:bookmarkEnd w:id="1"/>
      <w:r w:rsidR="00DC400E" w:rsidRPr="0039120C">
        <w:rPr>
          <w:rFonts w:ascii="Times New Roman" w:eastAsia="Times New Roman" w:hAnsi="Times New Roman" w:cs="Times New Roman"/>
          <w:b/>
          <w:bCs/>
          <w:sz w:val="24"/>
          <w:szCs w:val="24"/>
          <w:lang w:eastAsia="pt-BR"/>
        </w:rPr>
        <w:t xml:space="preserve">. </w:t>
      </w:r>
      <w:r w:rsidRPr="0039120C">
        <w:rPr>
          <w:rFonts w:ascii="Times New Roman" w:eastAsia="Times New Roman" w:hAnsi="Times New Roman" w:cs="Times New Roman"/>
          <w:sz w:val="24"/>
          <w:szCs w:val="24"/>
          <w:shd w:val="clear" w:color="auto" w:fill="FFFFFF"/>
          <w:lang w:eastAsia="pt-BR"/>
        </w:rPr>
        <w:t xml:space="preserve">Esta Lei institui a Política Municipal de Resíduos Sólidos do Município de </w:t>
      </w:r>
      <w:r w:rsidR="009D16E2" w:rsidRPr="0039120C">
        <w:rPr>
          <w:rFonts w:ascii="Times New Roman" w:eastAsia="Times New Roman" w:hAnsi="Times New Roman" w:cs="Times New Roman"/>
          <w:sz w:val="24"/>
          <w:szCs w:val="24"/>
          <w:shd w:val="clear" w:color="auto" w:fill="FFFFFF"/>
          <w:lang w:eastAsia="pt-BR"/>
        </w:rPr>
        <w:t>Frederico Westphalen</w:t>
      </w:r>
      <w:r w:rsidRPr="0039120C">
        <w:rPr>
          <w:rFonts w:ascii="Times New Roman" w:eastAsia="Times New Roman" w:hAnsi="Times New Roman" w:cs="Times New Roman"/>
          <w:sz w:val="24"/>
          <w:szCs w:val="24"/>
          <w:shd w:val="clear" w:color="auto" w:fill="FFFFFF"/>
          <w:lang w:eastAsia="pt-BR"/>
        </w:rPr>
        <w:t>/RS, dispondo sobre seus princípios, objetivos e instrumentos, bem como sobre as diretrizes relativas à gestão integrada e ao gerenciamento de resíduos sólidos, incluídos os perigosos, às responsabilidades dos geradores e do poder público e aos instrumentos econômicos aplicáveis.</w:t>
      </w:r>
    </w:p>
    <w:p w:rsidR="005B775F" w:rsidRPr="0039120C" w:rsidRDefault="005B775F" w:rsidP="0039120C">
      <w:pPr>
        <w:spacing w:after="0" w:line="240" w:lineRule="auto"/>
        <w:jc w:val="both"/>
        <w:rPr>
          <w:rFonts w:ascii="Times New Roman" w:eastAsia="Times New Roman" w:hAnsi="Times New Roman" w:cs="Times New Roman"/>
          <w:sz w:val="24"/>
          <w:szCs w:val="24"/>
          <w:shd w:val="clear" w:color="auto" w:fill="FFFFFF"/>
          <w:lang w:eastAsia="pt-BR"/>
        </w:rPr>
      </w:pPr>
    </w:p>
    <w:p w:rsidR="00EE51B9" w:rsidRPr="0039120C" w:rsidRDefault="00DC400E" w:rsidP="0039120C">
      <w:pPr>
        <w:spacing w:after="0" w:line="240" w:lineRule="auto"/>
        <w:jc w:val="both"/>
        <w:rPr>
          <w:rFonts w:ascii="Times New Roman" w:eastAsia="Times New Roman" w:hAnsi="Times New Roman" w:cs="Times New Roman"/>
          <w:sz w:val="24"/>
          <w:szCs w:val="24"/>
          <w:shd w:val="clear" w:color="auto" w:fill="FFFFFF"/>
          <w:lang w:eastAsia="pt-BR"/>
        </w:rPr>
      </w:pPr>
      <w:r w:rsidRPr="0039120C">
        <w:rPr>
          <w:rFonts w:ascii="Times New Roman" w:eastAsia="Times New Roman" w:hAnsi="Times New Roman" w:cs="Times New Roman"/>
          <w:sz w:val="24"/>
          <w:szCs w:val="24"/>
          <w:shd w:val="clear" w:color="auto" w:fill="FFFFFF"/>
          <w:lang w:eastAsia="pt-BR"/>
        </w:rPr>
        <w:tab/>
      </w:r>
      <w:r w:rsidRPr="0039120C">
        <w:rPr>
          <w:rFonts w:ascii="Times New Roman" w:eastAsia="Times New Roman" w:hAnsi="Times New Roman" w:cs="Times New Roman"/>
          <w:b/>
          <w:sz w:val="24"/>
          <w:szCs w:val="24"/>
          <w:shd w:val="clear" w:color="auto" w:fill="FFFFFF"/>
          <w:lang w:eastAsia="pt-BR"/>
        </w:rPr>
        <w:t>§</w:t>
      </w:r>
      <w:r w:rsidR="00EE51B9" w:rsidRPr="0039120C">
        <w:rPr>
          <w:rFonts w:ascii="Times New Roman" w:eastAsia="Times New Roman" w:hAnsi="Times New Roman" w:cs="Times New Roman"/>
          <w:b/>
          <w:sz w:val="24"/>
          <w:szCs w:val="24"/>
          <w:shd w:val="clear" w:color="auto" w:fill="FFFFFF"/>
          <w:lang w:eastAsia="pt-BR"/>
        </w:rPr>
        <w:t>1º</w:t>
      </w:r>
      <w:r w:rsidR="00EE51B9" w:rsidRPr="0039120C">
        <w:rPr>
          <w:rFonts w:ascii="Times New Roman" w:eastAsia="Times New Roman" w:hAnsi="Times New Roman" w:cs="Times New Roman"/>
          <w:sz w:val="24"/>
          <w:szCs w:val="24"/>
          <w:shd w:val="clear" w:color="auto" w:fill="FFFFFF"/>
          <w:lang w:eastAsia="pt-BR"/>
        </w:rPr>
        <w:t xml:space="preserve"> Estão sujeitas à observância desta Lei as pessoas físicas ou jurídicas, de direito público ou privado, responsáveis, direta ou indiretamente, pela geração de resíduos sólidos e as que desenvolvam ações relacionadas à gestão integrada ou ao gerenciamento de resíduos sólidos.</w:t>
      </w:r>
    </w:p>
    <w:p w:rsidR="005B775F" w:rsidRPr="0039120C" w:rsidRDefault="005B775F" w:rsidP="0039120C">
      <w:pPr>
        <w:spacing w:after="0" w:line="240" w:lineRule="auto"/>
        <w:jc w:val="both"/>
        <w:rPr>
          <w:rFonts w:ascii="Times New Roman" w:eastAsia="Times New Roman" w:hAnsi="Times New Roman" w:cs="Times New Roman"/>
          <w:sz w:val="24"/>
          <w:szCs w:val="24"/>
          <w:shd w:val="clear" w:color="auto" w:fill="FFFFFF"/>
          <w:lang w:eastAsia="pt-BR"/>
        </w:rPr>
      </w:pPr>
    </w:p>
    <w:p w:rsidR="00EE51B9" w:rsidRPr="0039120C" w:rsidRDefault="00DC400E" w:rsidP="0039120C">
      <w:pPr>
        <w:spacing w:after="0" w:line="240" w:lineRule="auto"/>
        <w:jc w:val="both"/>
        <w:rPr>
          <w:rFonts w:ascii="Times New Roman" w:eastAsia="Times New Roman" w:hAnsi="Times New Roman" w:cs="Times New Roman"/>
          <w:sz w:val="24"/>
          <w:szCs w:val="24"/>
          <w:shd w:val="clear" w:color="auto" w:fill="FFFFFF"/>
          <w:lang w:eastAsia="pt-BR"/>
        </w:rPr>
      </w:pPr>
      <w:r w:rsidRPr="0039120C">
        <w:rPr>
          <w:rFonts w:ascii="Times New Roman" w:eastAsia="Times New Roman" w:hAnsi="Times New Roman" w:cs="Times New Roman"/>
          <w:sz w:val="24"/>
          <w:szCs w:val="24"/>
          <w:shd w:val="clear" w:color="auto" w:fill="FFFFFF"/>
          <w:lang w:eastAsia="pt-BR"/>
        </w:rPr>
        <w:tab/>
      </w:r>
      <w:r w:rsidRPr="0039120C">
        <w:rPr>
          <w:rFonts w:ascii="Times New Roman" w:eastAsia="Times New Roman" w:hAnsi="Times New Roman" w:cs="Times New Roman"/>
          <w:b/>
          <w:sz w:val="24"/>
          <w:szCs w:val="24"/>
          <w:shd w:val="clear" w:color="auto" w:fill="FFFFFF"/>
          <w:lang w:eastAsia="pt-BR"/>
        </w:rPr>
        <w:t>§</w:t>
      </w:r>
      <w:r w:rsidR="00EE51B9" w:rsidRPr="0039120C">
        <w:rPr>
          <w:rFonts w:ascii="Times New Roman" w:eastAsia="Times New Roman" w:hAnsi="Times New Roman" w:cs="Times New Roman"/>
          <w:b/>
          <w:sz w:val="24"/>
          <w:szCs w:val="24"/>
          <w:shd w:val="clear" w:color="auto" w:fill="FFFFFF"/>
          <w:lang w:eastAsia="pt-BR"/>
        </w:rPr>
        <w:t>2º</w:t>
      </w:r>
      <w:r w:rsidR="00EE51B9" w:rsidRPr="0039120C">
        <w:rPr>
          <w:rFonts w:ascii="Times New Roman" w:eastAsia="Times New Roman" w:hAnsi="Times New Roman" w:cs="Times New Roman"/>
          <w:sz w:val="24"/>
          <w:szCs w:val="24"/>
          <w:shd w:val="clear" w:color="auto" w:fill="FFFFFF"/>
          <w:lang w:eastAsia="pt-BR"/>
        </w:rPr>
        <w:t xml:space="preserve"> Esta Lei não se aplica aos rejeitos radioativos, que são regulados por legislação específica.</w:t>
      </w:r>
    </w:p>
    <w:p w:rsidR="00EE51B9" w:rsidRPr="0039120C" w:rsidRDefault="00EE51B9" w:rsidP="0039120C">
      <w:pPr>
        <w:spacing w:after="0" w:line="240" w:lineRule="auto"/>
        <w:jc w:val="both"/>
        <w:rPr>
          <w:rFonts w:ascii="Times New Roman" w:hAnsi="Times New Roman" w:cs="Times New Roman"/>
          <w:b/>
          <w:sz w:val="24"/>
          <w:szCs w:val="24"/>
        </w:rPr>
      </w:pPr>
    </w:p>
    <w:p w:rsidR="00CB740D" w:rsidRPr="0039120C" w:rsidDel="001D373A" w:rsidRDefault="00EE51B9" w:rsidP="0039120C">
      <w:pPr>
        <w:spacing w:after="0" w:line="240" w:lineRule="auto"/>
        <w:jc w:val="both"/>
        <w:rPr>
          <w:del w:id="2" w:author="AMBIENTAL2" w:date="2017-08-14T15:03:00Z"/>
          <w:rFonts w:ascii="Times New Roman" w:eastAsia="Times New Roman" w:hAnsi="Times New Roman" w:cs="Times New Roman"/>
          <w:sz w:val="24"/>
          <w:szCs w:val="24"/>
          <w:shd w:val="clear" w:color="auto" w:fill="FFFFFF"/>
          <w:lang w:eastAsia="pt-BR"/>
        </w:rPr>
      </w:pPr>
      <w:bookmarkStart w:id="3" w:name="artigo_2"/>
      <w:r w:rsidRPr="0039120C">
        <w:rPr>
          <w:rFonts w:ascii="Times New Roman" w:eastAsia="Times New Roman" w:hAnsi="Times New Roman" w:cs="Times New Roman"/>
          <w:b/>
          <w:bCs/>
          <w:sz w:val="24"/>
          <w:szCs w:val="24"/>
          <w:lang w:eastAsia="pt-BR"/>
        </w:rPr>
        <w:t>Art. 2º</w:t>
      </w:r>
      <w:bookmarkEnd w:id="3"/>
      <w:r w:rsidR="00DC400E" w:rsidRPr="0039120C">
        <w:rPr>
          <w:rFonts w:ascii="Times New Roman" w:eastAsia="Times New Roman" w:hAnsi="Times New Roman" w:cs="Times New Roman"/>
          <w:b/>
          <w:bCs/>
          <w:sz w:val="24"/>
          <w:szCs w:val="24"/>
          <w:lang w:eastAsia="pt-BR"/>
        </w:rPr>
        <w:t xml:space="preserve">. </w:t>
      </w:r>
      <w:del w:id="4" w:author="Usuario" w:date="2017-08-25T08:40:00Z">
        <w:r w:rsidRPr="0039120C" w:rsidDel="00F00597">
          <w:rPr>
            <w:rFonts w:ascii="Times New Roman" w:eastAsia="Times New Roman" w:hAnsi="Times New Roman" w:cs="Times New Roman"/>
            <w:sz w:val="24"/>
            <w:szCs w:val="24"/>
            <w:lang w:eastAsia="pt-BR"/>
          </w:rPr>
          <w:delText> </w:delText>
        </w:r>
      </w:del>
      <w:r w:rsidRPr="0039120C">
        <w:rPr>
          <w:rFonts w:ascii="Times New Roman" w:eastAsia="Times New Roman" w:hAnsi="Times New Roman" w:cs="Times New Roman"/>
          <w:sz w:val="24"/>
          <w:szCs w:val="24"/>
          <w:shd w:val="clear" w:color="auto" w:fill="FFFFFF"/>
          <w:lang w:eastAsia="pt-BR"/>
        </w:rPr>
        <w:t xml:space="preserve">Aplicam-se aos resíduos sólidos, além do disposto nesta Lei, </w:t>
      </w:r>
      <w:del w:id="5" w:author="AMBIENTAL2" w:date="2017-08-14T15:04:00Z">
        <w:r w:rsidRPr="0039120C" w:rsidDel="001D373A">
          <w:rPr>
            <w:rFonts w:ascii="Times New Roman" w:eastAsia="Times New Roman" w:hAnsi="Times New Roman" w:cs="Times New Roman"/>
            <w:sz w:val="24"/>
            <w:szCs w:val="24"/>
            <w:shd w:val="clear" w:color="auto" w:fill="FFFFFF"/>
            <w:lang w:eastAsia="pt-BR"/>
          </w:rPr>
          <w:delText>na</w:delText>
        </w:r>
      </w:del>
      <w:ins w:id="6" w:author="AMBIENTAL2" w:date="2017-08-14T15:04:00Z">
        <w:r w:rsidR="001D373A" w:rsidRPr="0039120C">
          <w:rPr>
            <w:rFonts w:ascii="Times New Roman" w:eastAsia="Times New Roman" w:hAnsi="Times New Roman" w:cs="Times New Roman"/>
            <w:sz w:val="24"/>
            <w:szCs w:val="24"/>
            <w:shd w:val="clear" w:color="auto" w:fill="FFFFFF"/>
            <w:lang w:eastAsia="pt-BR"/>
          </w:rPr>
          <w:t>as</w:t>
        </w:r>
      </w:ins>
      <w:r w:rsidRPr="0039120C">
        <w:rPr>
          <w:rFonts w:ascii="Times New Roman" w:eastAsia="Times New Roman" w:hAnsi="Times New Roman" w:cs="Times New Roman"/>
          <w:sz w:val="24"/>
          <w:szCs w:val="24"/>
          <w:shd w:val="clear" w:color="auto" w:fill="FFFFFF"/>
          <w:lang w:eastAsia="pt-BR"/>
        </w:rPr>
        <w:t xml:space="preserve"> Lei</w:t>
      </w:r>
      <w:ins w:id="7" w:author="AMBIENTAL2" w:date="2017-08-14T15:04:00Z">
        <w:r w:rsidR="001D373A" w:rsidRPr="0039120C">
          <w:rPr>
            <w:rFonts w:ascii="Times New Roman" w:eastAsia="Times New Roman" w:hAnsi="Times New Roman" w:cs="Times New Roman"/>
            <w:sz w:val="24"/>
            <w:szCs w:val="24"/>
            <w:shd w:val="clear" w:color="auto" w:fill="FFFFFF"/>
            <w:lang w:eastAsia="pt-BR"/>
          </w:rPr>
          <w:t>s</w:t>
        </w:r>
      </w:ins>
      <w:r w:rsidRPr="0039120C">
        <w:rPr>
          <w:rFonts w:ascii="Times New Roman" w:eastAsia="Times New Roman" w:hAnsi="Times New Roman" w:cs="Times New Roman"/>
          <w:sz w:val="24"/>
          <w:szCs w:val="24"/>
          <w:shd w:val="clear" w:color="auto" w:fill="FFFFFF"/>
          <w:lang w:eastAsia="pt-BR"/>
        </w:rPr>
        <w:t xml:space="preserve"> Estadua</w:t>
      </w:r>
      <w:del w:id="8" w:author="AMBIENTAL2" w:date="2017-08-14T15:04:00Z">
        <w:r w:rsidRPr="0039120C" w:rsidDel="001D373A">
          <w:rPr>
            <w:rFonts w:ascii="Times New Roman" w:eastAsia="Times New Roman" w:hAnsi="Times New Roman" w:cs="Times New Roman"/>
            <w:sz w:val="24"/>
            <w:szCs w:val="24"/>
            <w:shd w:val="clear" w:color="auto" w:fill="FFFFFF"/>
            <w:lang w:eastAsia="pt-BR"/>
          </w:rPr>
          <w:delText>l</w:delText>
        </w:r>
      </w:del>
      <w:ins w:id="9" w:author="AMBIENTAL2" w:date="2017-08-14T15:04:00Z">
        <w:r w:rsidR="001D373A" w:rsidRPr="0039120C">
          <w:rPr>
            <w:rFonts w:ascii="Times New Roman" w:eastAsia="Times New Roman" w:hAnsi="Times New Roman" w:cs="Times New Roman"/>
            <w:sz w:val="24"/>
            <w:szCs w:val="24"/>
            <w:shd w:val="clear" w:color="auto" w:fill="FFFFFF"/>
            <w:lang w:eastAsia="pt-BR"/>
          </w:rPr>
          <w:t>is</w:t>
        </w:r>
      </w:ins>
      <w:r w:rsidRPr="0039120C">
        <w:rPr>
          <w:rFonts w:ascii="Times New Roman" w:eastAsia="Times New Roman" w:hAnsi="Times New Roman" w:cs="Times New Roman"/>
          <w:sz w:val="24"/>
          <w:szCs w:val="24"/>
          <w:shd w:val="clear" w:color="auto" w:fill="FFFFFF"/>
          <w:lang w:eastAsia="pt-BR"/>
        </w:rPr>
        <w:t xml:space="preserve"> </w:t>
      </w:r>
      <w:ins w:id="10" w:author="Usuario" w:date="2017-08-25T08:40:00Z">
        <w:r w:rsidR="00F00597" w:rsidRPr="0039120C">
          <w:rPr>
            <w:rFonts w:ascii="Times New Roman" w:eastAsia="Times New Roman" w:hAnsi="Times New Roman" w:cs="Times New Roman"/>
            <w:sz w:val="24"/>
            <w:szCs w:val="24"/>
            <w:shd w:val="clear" w:color="auto" w:fill="FFFFFF"/>
            <w:lang w:eastAsia="pt-BR"/>
          </w:rPr>
          <w:t>N</w:t>
        </w:r>
      </w:ins>
      <w:del w:id="11" w:author="Usuario" w:date="2017-08-25T08:40:00Z">
        <w:r w:rsidRPr="0039120C" w:rsidDel="00F00597">
          <w:rPr>
            <w:rFonts w:ascii="Times New Roman" w:eastAsia="Times New Roman" w:hAnsi="Times New Roman" w:cs="Times New Roman"/>
            <w:sz w:val="24"/>
            <w:szCs w:val="24"/>
            <w:shd w:val="clear" w:color="auto" w:fill="FFFFFF"/>
            <w:lang w:eastAsia="pt-BR"/>
          </w:rPr>
          <w:delText>n</w:delText>
        </w:r>
      </w:del>
      <w:r w:rsidRPr="0039120C">
        <w:rPr>
          <w:rFonts w:ascii="Times New Roman" w:eastAsia="Times New Roman" w:hAnsi="Times New Roman" w:cs="Times New Roman"/>
          <w:sz w:val="24"/>
          <w:szCs w:val="24"/>
          <w:shd w:val="clear" w:color="auto" w:fill="FFFFFF"/>
          <w:lang w:eastAsia="pt-BR"/>
        </w:rPr>
        <w:t xml:space="preserve">º 9.921/93, </w:t>
      </w:r>
      <w:ins w:id="12" w:author="Usuario" w:date="2017-08-25T08:40:00Z">
        <w:r w:rsidR="00F00597" w:rsidRPr="0039120C">
          <w:rPr>
            <w:rFonts w:ascii="Times New Roman" w:eastAsia="Times New Roman" w:hAnsi="Times New Roman" w:cs="Times New Roman"/>
            <w:sz w:val="24"/>
            <w:szCs w:val="24"/>
            <w:shd w:val="clear" w:color="auto" w:fill="FFFFFF"/>
            <w:lang w:eastAsia="pt-BR"/>
          </w:rPr>
          <w:t xml:space="preserve">Nº </w:t>
        </w:r>
      </w:ins>
      <w:r w:rsidRPr="0039120C">
        <w:rPr>
          <w:rFonts w:ascii="Times New Roman" w:eastAsia="Times New Roman" w:hAnsi="Times New Roman" w:cs="Times New Roman"/>
          <w:sz w:val="24"/>
          <w:szCs w:val="24"/>
          <w:shd w:val="clear" w:color="auto" w:fill="FFFFFF"/>
          <w:lang w:eastAsia="pt-BR"/>
        </w:rPr>
        <w:t xml:space="preserve">10.099/94, </w:t>
      </w:r>
      <w:ins w:id="13" w:author="Usuario" w:date="2017-08-25T08:41:00Z">
        <w:r w:rsidR="00F00597" w:rsidRPr="0039120C">
          <w:rPr>
            <w:rFonts w:ascii="Times New Roman" w:eastAsia="Times New Roman" w:hAnsi="Times New Roman" w:cs="Times New Roman"/>
            <w:sz w:val="24"/>
            <w:szCs w:val="24"/>
            <w:shd w:val="clear" w:color="auto" w:fill="FFFFFF"/>
            <w:lang w:eastAsia="pt-BR"/>
          </w:rPr>
          <w:t xml:space="preserve">Nº </w:t>
        </w:r>
      </w:ins>
      <w:r w:rsidRPr="0039120C">
        <w:rPr>
          <w:rFonts w:ascii="Times New Roman" w:eastAsia="Times New Roman" w:hAnsi="Times New Roman" w:cs="Times New Roman"/>
          <w:sz w:val="24"/>
          <w:szCs w:val="24"/>
          <w:shd w:val="clear" w:color="auto" w:fill="FFFFFF"/>
          <w:lang w:eastAsia="pt-BR"/>
        </w:rPr>
        <w:t xml:space="preserve">13.306/09, dentre outras pertinentes; e </w:t>
      </w:r>
      <w:del w:id="14" w:author="AMBIENTAL2" w:date="2017-08-14T15:05:00Z">
        <w:r w:rsidRPr="0039120C" w:rsidDel="001D373A">
          <w:rPr>
            <w:rFonts w:ascii="Times New Roman" w:eastAsia="Times New Roman" w:hAnsi="Times New Roman" w:cs="Times New Roman"/>
            <w:sz w:val="24"/>
            <w:szCs w:val="24"/>
            <w:shd w:val="clear" w:color="auto" w:fill="FFFFFF"/>
            <w:lang w:eastAsia="pt-BR"/>
          </w:rPr>
          <w:delText>os</w:delText>
        </w:r>
      </w:del>
      <w:ins w:id="15" w:author="AMBIENTAL2" w:date="2017-08-14T15:05:00Z">
        <w:r w:rsidR="001D373A" w:rsidRPr="0039120C">
          <w:rPr>
            <w:rFonts w:ascii="Times New Roman" w:eastAsia="Times New Roman" w:hAnsi="Times New Roman" w:cs="Times New Roman"/>
            <w:sz w:val="24"/>
            <w:szCs w:val="24"/>
            <w:shd w:val="clear" w:color="auto" w:fill="FFFFFF"/>
            <w:lang w:eastAsia="pt-BR"/>
          </w:rPr>
          <w:t>as disposições</w:t>
        </w:r>
      </w:ins>
      <w:r w:rsidRPr="0039120C">
        <w:rPr>
          <w:rFonts w:ascii="Times New Roman" w:eastAsia="Times New Roman" w:hAnsi="Times New Roman" w:cs="Times New Roman"/>
          <w:sz w:val="24"/>
          <w:szCs w:val="24"/>
          <w:shd w:val="clear" w:color="auto" w:fill="FFFFFF"/>
          <w:lang w:eastAsia="pt-BR"/>
        </w:rPr>
        <w:t xml:space="preserve"> constantes nas Leis Federa</w:t>
      </w:r>
      <w:del w:id="16" w:author="AMBIENTAL2" w:date="2017-08-14T15:05:00Z">
        <w:r w:rsidRPr="0039120C" w:rsidDel="001D373A">
          <w:rPr>
            <w:rFonts w:ascii="Times New Roman" w:eastAsia="Times New Roman" w:hAnsi="Times New Roman" w:cs="Times New Roman"/>
            <w:sz w:val="24"/>
            <w:szCs w:val="24"/>
            <w:shd w:val="clear" w:color="auto" w:fill="FFFFFF"/>
            <w:lang w:eastAsia="pt-BR"/>
          </w:rPr>
          <w:delText>l</w:delText>
        </w:r>
      </w:del>
      <w:ins w:id="17" w:author="AMBIENTAL2" w:date="2017-08-14T15:05:00Z">
        <w:r w:rsidR="001D373A" w:rsidRPr="0039120C">
          <w:rPr>
            <w:rFonts w:ascii="Times New Roman" w:eastAsia="Times New Roman" w:hAnsi="Times New Roman" w:cs="Times New Roman"/>
            <w:sz w:val="24"/>
            <w:szCs w:val="24"/>
            <w:shd w:val="clear" w:color="auto" w:fill="FFFFFF"/>
            <w:lang w:eastAsia="pt-BR"/>
          </w:rPr>
          <w:t>is</w:t>
        </w:r>
      </w:ins>
      <w:r w:rsidRPr="0039120C">
        <w:rPr>
          <w:rFonts w:ascii="Times New Roman" w:eastAsia="Times New Roman" w:hAnsi="Times New Roman" w:cs="Times New Roman"/>
          <w:sz w:val="24"/>
          <w:szCs w:val="24"/>
          <w:shd w:val="clear" w:color="auto" w:fill="FFFFFF"/>
          <w:lang w:eastAsia="pt-BR"/>
        </w:rPr>
        <w:t xml:space="preserve"> </w:t>
      </w:r>
      <w:ins w:id="18" w:author="Usuario" w:date="2017-08-25T08:41:00Z">
        <w:r w:rsidR="00F00597" w:rsidRPr="0039120C">
          <w:rPr>
            <w:rFonts w:ascii="Times New Roman" w:eastAsia="Times New Roman" w:hAnsi="Times New Roman" w:cs="Times New Roman"/>
            <w:sz w:val="24"/>
            <w:szCs w:val="24"/>
            <w:shd w:val="clear" w:color="auto" w:fill="FFFFFF"/>
            <w:lang w:eastAsia="pt-BR"/>
          </w:rPr>
          <w:t>N</w:t>
        </w:r>
      </w:ins>
      <w:del w:id="19" w:author="Usuario" w:date="2017-08-25T08:41:00Z">
        <w:r w:rsidRPr="0039120C" w:rsidDel="00F00597">
          <w:rPr>
            <w:rFonts w:ascii="Times New Roman" w:eastAsia="Times New Roman" w:hAnsi="Times New Roman" w:cs="Times New Roman"/>
            <w:sz w:val="24"/>
            <w:szCs w:val="24"/>
            <w:shd w:val="clear" w:color="auto" w:fill="FFFFFF"/>
            <w:lang w:eastAsia="pt-BR"/>
          </w:rPr>
          <w:delText>n</w:delText>
        </w:r>
      </w:del>
      <w:r w:rsidRPr="0039120C">
        <w:rPr>
          <w:rFonts w:ascii="Times New Roman" w:eastAsia="Times New Roman" w:hAnsi="Times New Roman" w:cs="Times New Roman"/>
          <w:sz w:val="24"/>
          <w:szCs w:val="24"/>
          <w:shd w:val="clear" w:color="auto" w:fill="FFFFFF"/>
          <w:lang w:eastAsia="pt-BR"/>
        </w:rPr>
        <w:t xml:space="preserve">º 12.305 de 02 de agosto de 2010; </w:t>
      </w:r>
      <w:ins w:id="20" w:author="Usuario" w:date="2017-08-25T08:41:00Z">
        <w:r w:rsidR="00F00597" w:rsidRPr="0039120C">
          <w:rPr>
            <w:rFonts w:ascii="Times New Roman" w:eastAsia="Times New Roman" w:hAnsi="Times New Roman" w:cs="Times New Roman"/>
            <w:sz w:val="24"/>
            <w:szCs w:val="24"/>
            <w:shd w:val="clear" w:color="auto" w:fill="FFFFFF"/>
            <w:lang w:eastAsia="pt-BR"/>
          </w:rPr>
          <w:t xml:space="preserve">Nº </w:t>
        </w:r>
      </w:ins>
      <w:r w:rsidRPr="0039120C">
        <w:rPr>
          <w:rFonts w:ascii="Times New Roman" w:eastAsia="Times New Roman" w:hAnsi="Times New Roman" w:cs="Times New Roman"/>
          <w:sz w:val="24"/>
          <w:szCs w:val="24"/>
          <w:shd w:val="clear" w:color="auto" w:fill="FFFFFF"/>
          <w:lang w:eastAsia="pt-BR"/>
        </w:rPr>
        <w:t xml:space="preserve">11.445 de 05 de janeiro de 2007; </w:t>
      </w:r>
      <w:ins w:id="21" w:author="Usuario" w:date="2017-08-25T08:41:00Z">
        <w:r w:rsidR="00F00597" w:rsidRPr="0039120C">
          <w:rPr>
            <w:rFonts w:ascii="Times New Roman" w:eastAsia="Times New Roman" w:hAnsi="Times New Roman" w:cs="Times New Roman"/>
            <w:sz w:val="24"/>
            <w:szCs w:val="24"/>
            <w:shd w:val="clear" w:color="auto" w:fill="FFFFFF"/>
            <w:lang w:eastAsia="pt-BR"/>
          </w:rPr>
          <w:t xml:space="preserve">Nº </w:t>
        </w:r>
      </w:ins>
      <w:r w:rsidRPr="0039120C">
        <w:rPr>
          <w:rFonts w:ascii="Times New Roman" w:eastAsia="Times New Roman" w:hAnsi="Times New Roman" w:cs="Times New Roman"/>
          <w:sz w:val="24"/>
          <w:szCs w:val="24"/>
          <w:shd w:val="clear" w:color="auto" w:fill="FFFFFF"/>
          <w:lang w:eastAsia="pt-BR"/>
        </w:rPr>
        <w:t xml:space="preserve">9.974 de </w:t>
      </w:r>
    </w:p>
    <w:p w:rsidR="00CB740D" w:rsidRPr="0039120C" w:rsidDel="00F00597" w:rsidRDefault="00CB740D" w:rsidP="0039120C">
      <w:pPr>
        <w:spacing w:after="0" w:line="240" w:lineRule="auto"/>
        <w:jc w:val="both"/>
        <w:rPr>
          <w:del w:id="22" w:author="Usuario" w:date="2017-08-25T08:41:00Z"/>
          <w:rFonts w:ascii="Times New Roman" w:eastAsia="Times New Roman" w:hAnsi="Times New Roman" w:cs="Times New Roman"/>
          <w:sz w:val="24"/>
          <w:szCs w:val="24"/>
          <w:shd w:val="clear" w:color="auto" w:fill="FFFFFF"/>
          <w:lang w:eastAsia="pt-BR"/>
        </w:rPr>
      </w:pPr>
    </w:p>
    <w:p w:rsidR="00EE51B9" w:rsidRPr="0039120C" w:rsidRDefault="00EE51B9" w:rsidP="0039120C">
      <w:pPr>
        <w:spacing w:after="0" w:line="240" w:lineRule="auto"/>
        <w:jc w:val="both"/>
        <w:rPr>
          <w:rFonts w:ascii="Times New Roman" w:eastAsia="Times New Roman" w:hAnsi="Times New Roman" w:cs="Times New Roman"/>
          <w:sz w:val="24"/>
          <w:szCs w:val="24"/>
          <w:shd w:val="clear" w:color="auto" w:fill="FFFFFF"/>
          <w:lang w:eastAsia="pt-BR"/>
        </w:rPr>
      </w:pPr>
      <w:r w:rsidRPr="0039120C">
        <w:rPr>
          <w:rFonts w:ascii="Times New Roman" w:eastAsia="Times New Roman" w:hAnsi="Times New Roman" w:cs="Times New Roman"/>
          <w:sz w:val="24"/>
          <w:szCs w:val="24"/>
          <w:shd w:val="clear" w:color="auto" w:fill="FFFFFF"/>
          <w:lang w:eastAsia="pt-BR"/>
        </w:rPr>
        <w:t>06 de junho de 2000</w:t>
      </w:r>
      <w:del w:id="23" w:author="AMBIENTAL2" w:date="2017-08-14T15:05:00Z">
        <w:r w:rsidRPr="0039120C" w:rsidDel="001D373A">
          <w:rPr>
            <w:rFonts w:ascii="Times New Roman" w:eastAsia="Times New Roman" w:hAnsi="Times New Roman" w:cs="Times New Roman"/>
            <w:sz w:val="24"/>
            <w:szCs w:val="24"/>
            <w:shd w:val="clear" w:color="auto" w:fill="FFFFFF"/>
            <w:lang w:eastAsia="pt-BR"/>
          </w:rPr>
          <w:delText xml:space="preserve"> e</w:delText>
        </w:r>
      </w:del>
      <w:ins w:id="24" w:author="AMBIENTAL2" w:date="2017-08-14T15:05:00Z">
        <w:r w:rsidR="001D373A" w:rsidRPr="0039120C">
          <w:rPr>
            <w:rFonts w:ascii="Times New Roman" w:eastAsia="Times New Roman" w:hAnsi="Times New Roman" w:cs="Times New Roman"/>
            <w:sz w:val="24"/>
            <w:szCs w:val="24"/>
            <w:shd w:val="clear" w:color="auto" w:fill="FFFFFF"/>
            <w:lang w:eastAsia="pt-BR"/>
          </w:rPr>
          <w:t>,</w:t>
        </w:r>
      </w:ins>
      <w:r w:rsidRPr="0039120C">
        <w:rPr>
          <w:rFonts w:ascii="Times New Roman" w:eastAsia="Times New Roman" w:hAnsi="Times New Roman" w:cs="Times New Roman"/>
          <w:sz w:val="24"/>
          <w:szCs w:val="24"/>
          <w:shd w:val="clear" w:color="auto" w:fill="FFFFFF"/>
          <w:lang w:eastAsia="pt-BR"/>
        </w:rPr>
        <w:t xml:space="preserve"> 9.966 de 28 de abril de 2000</w:t>
      </w:r>
      <w:del w:id="25" w:author="AMBIENTAL2" w:date="2017-08-14T15:05:00Z">
        <w:r w:rsidRPr="0039120C" w:rsidDel="001D373A">
          <w:rPr>
            <w:rFonts w:ascii="Times New Roman" w:eastAsia="Times New Roman" w:hAnsi="Times New Roman" w:cs="Times New Roman"/>
            <w:sz w:val="24"/>
            <w:szCs w:val="24"/>
            <w:shd w:val="clear" w:color="auto" w:fill="FFFFFF"/>
            <w:lang w:eastAsia="pt-BR"/>
          </w:rPr>
          <w:delText>,</w:delText>
        </w:r>
      </w:del>
      <w:ins w:id="26" w:author="AMBIENTAL2" w:date="2017-08-14T15:05:00Z">
        <w:r w:rsidR="001D373A" w:rsidRPr="0039120C">
          <w:rPr>
            <w:rFonts w:ascii="Times New Roman" w:eastAsia="Times New Roman" w:hAnsi="Times New Roman" w:cs="Times New Roman"/>
            <w:sz w:val="24"/>
            <w:szCs w:val="24"/>
            <w:shd w:val="clear" w:color="auto" w:fill="FFFFFF"/>
            <w:lang w:eastAsia="pt-BR"/>
          </w:rPr>
          <w:t xml:space="preserve"> e</w:t>
        </w:r>
      </w:ins>
      <w:r w:rsidRPr="0039120C">
        <w:rPr>
          <w:rFonts w:ascii="Times New Roman" w:eastAsia="Times New Roman" w:hAnsi="Times New Roman" w:cs="Times New Roman"/>
          <w:sz w:val="24"/>
          <w:szCs w:val="24"/>
          <w:shd w:val="clear" w:color="auto" w:fill="FFFFFF"/>
          <w:lang w:eastAsia="pt-BR"/>
        </w:rPr>
        <w:t xml:space="preserve"> </w:t>
      </w:r>
      <w:ins w:id="27" w:author="Usuario" w:date="2017-08-25T08:41:00Z">
        <w:r w:rsidR="00F00597" w:rsidRPr="0039120C">
          <w:rPr>
            <w:rFonts w:ascii="Times New Roman" w:eastAsia="Times New Roman" w:hAnsi="Times New Roman" w:cs="Times New Roman"/>
            <w:sz w:val="24"/>
            <w:szCs w:val="24"/>
            <w:shd w:val="clear" w:color="auto" w:fill="FFFFFF"/>
            <w:lang w:eastAsia="pt-BR"/>
          </w:rPr>
          <w:t xml:space="preserve">Nº </w:t>
        </w:r>
      </w:ins>
      <w:r w:rsidRPr="0039120C">
        <w:rPr>
          <w:rFonts w:ascii="Times New Roman" w:eastAsia="Times New Roman" w:hAnsi="Times New Roman" w:cs="Times New Roman"/>
          <w:sz w:val="24"/>
          <w:szCs w:val="24"/>
          <w:shd w:val="clear" w:color="auto" w:fill="FFFFFF"/>
          <w:lang w:eastAsia="pt-BR"/>
        </w:rPr>
        <w:t>6.938 de 31 de agosto de 1981 e suas alterações, pertinentes aos municípios</w:t>
      </w:r>
      <w:r w:rsidR="00964934" w:rsidRPr="0039120C">
        <w:rPr>
          <w:rFonts w:ascii="Times New Roman" w:eastAsia="Times New Roman" w:hAnsi="Times New Roman" w:cs="Times New Roman"/>
          <w:sz w:val="24"/>
          <w:szCs w:val="24"/>
          <w:shd w:val="clear" w:color="auto" w:fill="FFFFFF"/>
          <w:lang w:eastAsia="pt-BR"/>
        </w:rPr>
        <w:t>.</w:t>
      </w:r>
    </w:p>
    <w:p w:rsidR="00BE3170" w:rsidRPr="0039120C" w:rsidRDefault="00BE3170" w:rsidP="0039120C">
      <w:pPr>
        <w:spacing w:after="0" w:line="240" w:lineRule="auto"/>
        <w:jc w:val="both"/>
        <w:rPr>
          <w:rFonts w:ascii="Times New Roman" w:eastAsia="Times New Roman" w:hAnsi="Times New Roman" w:cs="Times New Roman"/>
          <w:b/>
          <w:bCs/>
          <w:sz w:val="24"/>
          <w:szCs w:val="24"/>
          <w:lang w:eastAsia="pt-BR"/>
        </w:rPr>
      </w:pPr>
      <w:bookmarkStart w:id="28" w:name="artigo_3"/>
    </w:p>
    <w:p w:rsidR="00EE51B9" w:rsidRPr="0039120C" w:rsidRDefault="00EE51B9" w:rsidP="0039120C">
      <w:pPr>
        <w:spacing w:after="0" w:line="240" w:lineRule="auto"/>
        <w:jc w:val="both"/>
        <w:rPr>
          <w:rFonts w:ascii="Times New Roman" w:hAnsi="Times New Roman" w:cs="Times New Roman"/>
          <w:b/>
          <w:sz w:val="24"/>
          <w:szCs w:val="24"/>
        </w:rPr>
      </w:pPr>
      <w:r w:rsidRPr="0039120C">
        <w:rPr>
          <w:rFonts w:ascii="Times New Roman" w:eastAsia="Times New Roman" w:hAnsi="Times New Roman" w:cs="Times New Roman"/>
          <w:b/>
          <w:bCs/>
          <w:sz w:val="24"/>
          <w:szCs w:val="24"/>
          <w:lang w:eastAsia="pt-BR"/>
        </w:rPr>
        <w:t>Art. 3º</w:t>
      </w:r>
      <w:bookmarkEnd w:id="28"/>
      <w:r w:rsidR="00DC400E" w:rsidRPr="0039120C">
        <w:rPr>
          <w:rFonts w:ascii="Times New Roman" w:eastAsia="Times New Roman" w:hAnsi="Times New Roman" w:cs="Times New Roman"/>
          <w:b/>
          <w:bCs/>
          <w:sz w:val="24"/>
          <w:szCs w:val="24"/>
          <w:lang w:eastAsia="pt-BR"/>
        </w:rPr>
        <w:t xml:space="preserve">. </w:t>
      </w:r>
      <w:r w:rsidRPr="0039120C">
        <w:rPr>
          <w:rFonts w:ascii="Times New Roman" w:eastAsia="Times New Roman" w:hAnsi="Times New Roman" w:cs="Times New Roman"/>
          <w:sz w:val="24"/>
          <w:szCs w:val="24"/>
          <w:shd w:val="clear" w:color="auto" w:fill="FFFFFF"/>
          <w:lang w:eastAsia="pt-BR"/>
        </w:rPr>
        <w:t xml:space="preserve">A Política Municipal de Resíduos Sólidos do Município de </w:t>
      </w:r>
      <w:r w:rsidR="009D16E2" w:rsidRPr="0039120C">
        <w:rPr>
          <w:rFonts w:ascii="Times New Roman" w:eastAsia="Times New Roman" w:hAnsi="Times New Roman" w:cs="Times New Roman"/>
          <w:sz w:val="24"/>
          <w:szCs w:val="24"/>
          <w:shd w:val="clear" w:color="auto" w:fill="FFFFFF"/>
          <w:lang w:eastAsia="pt-BR"/>
        </w:rPr>
        <w:t>Frederico Westphalen</w:t>
      </w:r>
      <w:r w:rsidRPr="0039120C">
        <w:rPr>
          <w:rFonts w:ascii="Times New Roman" w:eastAsia="Times New Roman" w:hAnsi="Times New Roman" w:cs="Times New Roman"/>
          <w:sz w:val="24"/>
          <w:szCs w:val="24"/>
          <w:shd w:val="clear" w:color="auto" w:fill="FFFFFF"/>
          <w:lang w:eastAsia="pt-BR"/>
        </w:rPr>
        <w:t xml:space="preserve"> reúne o conjunto de princípios, objetivos, instrumentos, diretrizes, metas e ações </w:t>
      </w:r>
      <w:r w:rsidR="005725FF" w:rsidRPr="0039120C">
        <w:rPr>
          <w:rFonts w:ascii="Times New Roman" w:eastAsia="Times New Roman" w:hAnsi="Times New Roman" w:cs="Times New Roman"/>
          <w:sz w:val="24"/>
          <w:szCs w:val="24"/>
          <w:shd w:val="clear" w:color="auto" w:fill="FFFFFF"/>
          <w:lang w:eastAsia="pt-BR"/>
        </w:rPr>
        <w:t>adotadas</w:t>
      </w:r>
      <w:r w:rsidRPr="0039120C">
        <w:rPr>
          <w:rFonts w:ascii="Times New Roman" w:eastAsia="Times New Roman" w:hAnsi="Times New Roman" w:cs="Times New Roman"/>
          <w:sz w:val="24"/>
          <w:szCs w:val="24"/>
          <w:shd w:val="clear" w:color="auto" w:fill="FFFFFF"/>
          <w:lang w:eastAsia="pt-BR"/>
        </w:rPr>
        <w:t xml:space="preserve"> pelo Executivo Municipal, isoladamente ou em regime de cooperação com outros Municípios da região, com o Estado e a União, ou iniciativa privada e organizações sociais, com vistas à gestão integrada e ao gerenciamento ambientalmente adequado dos resíduos sólidos.</w:t>
      </w:r>
    </w:p>
    <w:p w:rsidR="00EE51B9" w:rsidRPr="0039120C" w:rsidRDefault="00EE51B9" w:rsidP="0039120C">
      <w:pPr>
        <w:spacing w:after="0" w:line="240" w:lineRule="auto"/>
        <w:jc w:val="both"/>
        <w:rPr>
          <w:rFonts w:ascii="Times New Roman" w:hAnsi="Times New Roman" w:cs="Times New Roman"/>
          <w:b/>
          <w:sz w:val="24"/>
          <w:szCs w:val="24"/>
        </w:rPr>
      </w:pPr>
    </w:p>
    <w:p w:rsidR="00687178" w:rsidRPr="0039120C" w:rsidRDefault="00EE51B9" w:rsidP="0039120C">
      <w:pPr>
        <w:spacing w:after="0" w:line="240" w:lineRule="auto"/>
        <w:jc w:val="both"/>
        <w:rPr>
          <w:rFonts w:ascii="Times New Roman" w:eastAsia="Times New Roman" w:hAnsi="Times New Roman" w:cs="Times New Roman"/>
          <w:sz w:val="24"/>
          <w:szCs w:val="24"/>
          <w:shd w:val="clear" w:color="auto" w:fill="FFFFFF"/>
          <w:lang w:eastAsia="pt-BR"/>
        </w:rPr>
      </w:pPr>
      <w:bookmarkStart w:id="29" w:name="artigo_4"/>
      <w:r w:rsidRPr="0039120C">
        <w:rPr>
          <w:rFonts w:ascii="Times New Roman" w:eastAsia="Times New Roman" w:hAnsi="Times New Roman" w:cs="Times New Roman"/>
          <w:b/>
          <w:bCs/>
          <w:sz w:val="24"/>
          <w:szCs w:val="24"/>
          <w:lang w:eastAsia="pt-BR"/>
        </w:rPr>
        <w:t>Art. 4º</w:t>
      </w:r>
      <w:bookmarkEnd w:id="29"/>
      <w:r w:rsidR="00DC400E" w:rsidRPr="0039120C">
        <w:rPr>
          <w:rFonts w:ascii="Times New Roman" w:eastAsia="Times New Roman" w:hAnsi="Times New Roman" w:cs="Times New Roman"/>
          <w:b/>
          <w:bCs/>
          <w:sz w:val="24"/>
          <w:szCs w:val="24"/>
          <w:lang w:eastAsia="pt-BR"/>
        </w:rPr>
        <w:t xml:space="preserve">. </w:t>
      </w:r>
      <w:r w:rsidRPr="0039120C">
        <w:rPr>
          <w:rFonts w:ascii="Times New Roman" w:eastAsia="Times New Roman" w:hAnsi="Times New Roman" w:cs="Times New Roman"/>
          <w:sz w:val="24"/>
          <w:szCs w:val="24"/>
          <w:shd w:val="clear" w:color="auto" w:fill="FFFFFF"/>
          <w:lang w:eastAsia="pt-BR"/>
        </w:rPr>
        <w:t xml:space="preserve">A Política Municipal de Resíduos Sólidos integra a Política Municipal do Meio Ambiente e articula-se com a Política Municipal de Saneamento Básico e Ambiental, Estadual e Nacional, regulada pela Lei Federal </w:t>
      </w:r>
      <w:r w:rsidR="005B775F" w:rsidRPr="0039120C">
        <w:rPr>
          <w:rFonts w:ascii="Times New Roman" w:eastAsia="Times New Roman" w:hAnsi="Times New Roman" w:cs="Times New Roman"/>
          <w:sz w:val="24"/>
          <w:szCs w:val="24"/>
          <w:shd w:val="clear" w:color="auto" w:fill="FFFFFF"/>
          <w:lang w:eastAsia="pt-BR"/>
        </w:rPr>
        <w:t>N</w:t>
      </w:r>
      <w:r w:rsidRPr="0039120C">
        <w:rPr>
          <w:rFonts w:ascii="Times New Roman" w:eastAsia="Times New Roman" w:hAnsi="Times New Roman" w:cs="Times New Roman"/>
          <w:sz w:val="24"/>
          <w:szCs w:val="24"/>
          <w:shd w:val="clear" w:color="auto" w:fill="FFFFFF"/>
          <w:lang w:eastAsia="pt-BR"/>
        </w:rPr>
        <w:t xml:space="preserve">º 9.795/1999, pela Lei </w:t>
      </w:r>
      <w:r w:rsidR="005B775F" w:rsidRPr="0039120C">
        <w:rPr>
          <w:rFonts w:ascii="Times New Roman" w:eastAsia="Times New Roman" w:hAnsi="Times New Roman" w:cs="Times New Roman"/>
          <w:sz w:val="24"/>
          <w:szCs w:val="24"/>
          <w:shd w:val="clear" w:color="auto" w:fill="FFFFFF"/>
          <w:lang w:eastAsia="pt-BR"/>
        </w:rPr>
        <w:t>N</w:t>
      </w:r>
      <w:r w:rsidRPr="0039120C">
        <w:rPr>
          <w:rFonts w:ascii="Times New Roman" w:eastAsia="Times New Roman" w:hAnsi="Times New Roman" w:cs="Times New Roman"/>
          <w:sz w:val="24"/>
          <w:szCs w:val="24"/>
          <w:shd w:val="clear" w:color="auto" w:fill="FFFFFF"/>
          <w:lang w:eastAsia="pt-BR"/>
        </w:rPr>
        <w:t xml:space="preserve">º 11.445/2007 e com a Lei </w:t>
      </w:r>
      <w:r w:rsidR="005B775F" w:rsidRPr="0039120C">
        <w:rPr>
          <w:rFonts w:ascii="Times New Roman" w:eastAsia="Times New Roman" w:hAnsi="Times New Roman" w:cs="Times New Roman"/>
          <w:sz w:val="24"/>
          <w:szCs w:val="24"/>
          <w:shd w:val="clear" w:color="auto" w:fill="FFFFFF"/>
          <w:lang w:eastAsia="pt-BR"/>
        </w:rPr>
        <w:t>N</w:t>
      </w:r>
      <w:r w:rsidRPr="0039120C">
        <w:rPr>
          <w:rFonts w:ascii="Times New Roman" w:eastAsia="Times New Roman" w:hAnsi="Times New Roman" w:cs="Times New Roman"/>
          <w:sz w:val="24"/>
          <w:szCs w:val="24"/>
          <w:shd w:val="clear" w:color="auto" w:fill="FFFFFF"/>
          <w:lang w:eastAsia="pt-BR"/>
        </w:rPr>
        <w:t xml:space="preserve">º 11.107/2005, bem como com a Lei </w:t>
      </w:r>
      <w:r w:rsidR="005B775F" w:rsidRPr="0039120C">
        <w:rPr>
          <w:rFonts w:ascii="Times New Roman" w:eastAsia="Times New Roman" w:hAnsi="Times New Roman" w:cs="Times New Roman"/>
          <w:sz w:val="24"/>
          <w:szCs w:val="24"/>
          <w:shd w:val="clear" w:color="auto" w:fill="FFFFFF"/>
          <w:lang w:eastAsia="pt-BR"/>
        </w:rPr>
        <w:t>Estadual N</w:t>
      </w:r>
      <w:r w:rsidRPr="0039120C">
        <w:rPr>
          <w:rFonts w:ascii="Times New Roman" w:eastAsia="Times New Roman" w:hAnsi="Times New Roman" w:cs="Times New Roman"/>
          <w:sz w:val="24"/>
          <w:szCs w:val="24"/>
          <w:shd w:val="clear" w:color="auto" w:fill="FFFFFF"/>
          <w:lang w:eastAsia="pt-BR"/>
        </w:rPr>
        <w:t>º 9.921/1993.</w:t>
      </w:r>
    </w:p>
    <w:p w:rsidR="00EE51B9" w:rsidRPr="0039120C" w:rsidRDefault="00964934" w:rsidP="0039120C">
      <w:pPr>
        <w:spacing w:after="0" w:line="240" w:lineRule="auto"/>
        <w:jc w:val="both"/>
        <w:rPr>
          <w:rFonts w:ascii="Times New Roman" w:eastAsia="Times New Roman" w:hAnsi="Times New Roman" w:cs="Times New Roman"/>
          <w:sz w:val="24"/>
          <w:szCs w:val="24"/>
          <w:shd w:val="clear" w:color="auto" w:fill="FFFFFF"/>
          <w:lang w:eastAsia="pt-BR"/>
        </w:rPr>
      </w:pPr>
      <w:r w:rsidRPr="0039120C">
        <w:rPr>
          <w:rFonts w:ascii="Times New Roman" w:eastAsia="Times New Roman" w:hAnsi="Times New Roman" w:cs="Times New Roman"/>
          <w:sz w:val="24"/>
          <w:szCs w:val="24"/>
          <w:shd w:val="clear" w:color="auto" w:fill="FFFFFF"/>
          <w:lang w:eastAsia="pt-BR"/>
        </w:rPr>
        <w:tab/>
      </w:r>
      <w:r w:rsidR="00DC400E" w:rsidRPr="0039120C">
        <w:rPr>
          <w:rFonts w:ascii="Times New Roman" w:eastAsia="Times New Roman" w:hAnsi="Times New Roman" w:cs="Times New Roman"/>
          <w:b/>
          <w:sz w:val="24"/>
          <w:szCs w:val="24"/>
          <w:shd w:val="clear" w:color="auto" w:fill="FFFFFF"/>
          <w:lang w:eastAsia="pt-BR"/>
        </w:rPr>
        <w:t>Parágrafo Único.</w:t>
      </w:r>
      <w:r w:rsidR="00DC400E" w:rsidRPr="0039120C">
        <w:rPr>
          <w:rFonts w:ascii="Times New Roman" w:eastAsia="Times New Roman" w:hAnsi="Times New Roman" w:cs="Times New Roman"/>
          <w:sz w:val="24"/>
          <w:szCs w:val="24"/>
          <w:shd w:val="clear" w:color="auto" w:fill="FFFFFF"/>
          <w:lang w:eastAsia="pt-BR"/>
        </w:rPr>
        <w:t xml:space="preserve"> </w:t>
      </w:r>
      <w:r w:rsidR="00EE51B9" w:rsidRPr="0039120C">
        <w:rPr>
          <w:rFonts w:ascii="Times New Roman" w:eastAsia="Times New Roman" w:hAnsi="Times New Roman" w:cs="Times New Roman"/>
          <w:sz w:val="24"/>
          <w:szCs w:val="24"/>
          <w:shd w:val="clear" w:color="auto" w:fill="FFFFFF"/>
          <w:lang w:eastAsia="pt-BR"/>
        </w:rPr>
        <w:t>As competências administrativas sobre resíduos sólidos são aquelas definidas pelo artigo 23, VI e VII, da Constituição Federal de 1988, da Constituição Estadual e da</w:t>
      </w:r>
      <w:r w:rsidR="005B775F" w:rsidRPr="0039120C">
        <w:rPr>
          <w:rFonts w:ascii="Times New Roman" w:eastAsia="Times New Roman" w:hAnsi="Times New Roman" w:cs="Times New Roman"/>
          <w:sz w:val="24"/>
          <w:szCs w:val="24"/>
          <w:lang w:eastAsia="pt-BR"/>
        </w:rPr>
        <w:t xml:space="preserve"> </w:t>
      </w:r>
      <w:hyperlink r:id="rId9" w:history="1">
        <w:r w:rsidR="005B775F" w:rsidRPr="0039120C">
          <w:rPr>
            <w:rFonts w:ascii="Times New Roman" w:eastAsia="Times New Roman" w:hAnsi="Times New Roman" w:cs="Times New Roman"/>
            <w:sz w:val="24"/>
            <w:szCs w:val="24"/>
            <w:lang w:eastAsia="pt-BR"/>
          </w:rPr>
          <w:t>L</w:t>
        </w:r>
        <w:r w:rsidR="00DC400E" w:rsidRPr="0039120C">
          <w:rPr>
            <w:rFonts w:ascii="Times New Roman" w:eastAsia="Times New Roman" w:hAnsi="Times New Roman" w:cs="Times New Roman"/>
            <w:sz w:val="24"/>
            <w:szCs w:val="24"/>
            <w:lang w:eastAsia="pt-BR"/>
          </w:rPr>
          <w:t xml:space="preserve">ei </w:t>
        </w:r>
        <w:r w:rsidR="005B775F" w:rsidRPr="0039120C">
          <w:rPr>
            <w:rFonts w:ascii="Times New Roman" w:eastAsia="Times New Roman" w:hAnsi="Times New Roman" w:cs="Times New Roman"/>
            <w:sz w:val="24"/>
            <w:szCs w:val="24"/>
            <w:lang w:eastAsia="pt-BR"/>
          </w:rPr>
          <w:t>O</w:t>
        </w:r>
        <w:r w:rsidR="00DC400E" w:rsidRPr="0039120C">
          <w:rPr>
            <w:rFonts w:ascii="Times New Roman" w:eastAsia="Times New Roman" w:hAnsi="Times New Roman" w:cs="Times New Roman"/>
            <w:sz w:val="24"/>
            <w:szCs w:val="24"/>
            <w:lang w:eastAsia="pt-BR"/>
          </w:rPr>
          <w:t>rgânica</w:t>
        </w:r>
      </w:hyperlink>
      <w:r w:rsidR="005B775F" w:rsidRPr="0039120C">
        <w:rPr>
          <w:rFonts w:ascii="Times New Roman" w:eastAsia="Times New Roman" w:hAnsi="Times New Roman" w:cs="Times New Roman"/>
          <w:sz w:val="24"/>
          <w:szCs w:val="24"/>
          <w:lang w:eastAsia="pt-BR"/>
        </w:rPr>
        <w:t xml:space="preserve"> </w:t>
      </w:r>
      <w:r w:rsidR="00EE51B9" w:rsidRPr="0039120C">
        <w:rPr>
          <w:rFonts w:ascii="Times New Roman" w:eastAsia="Times New Roman" w:hAnsi="Times New Roman" w:cs="Times New Roman"/>
          <w:sz w:val="24"/>
          <w:szCs w:val="24"/>
          <w:shd w:val="clear" w:color="auto" w:fill="FFFFFF"/>
          <w:lang w:eastAsia="pt-BR"/>
        </w:rPr>
        <w:t xml:space="preserve">do Município de </w:t>
      </w:r>
      <w:r w:rsidR="009D16E2" w:rsidRPr="0039120C">
        <w:rPr>
          <w:rFonts w:ascii="Times New Roman" w:eastAsia="Times New Roman" w:hAnsi="Times New Roman" w:cs="Times New Roman"/>
          <w:sz w:val="24"/>
          <w:szCs w:val="24"/>
          <w:shd w:val="clear" w:color="auto" w:fill="FFFFFF"/>
          <w:lang w:eastAsia="pt-BR"/>
        </w:rPr>
        <w:t>Frederico Westphalen</w:t>
      </w:r>
      <w:r w:rsidR="00EE51B9" w:rsidRPr="0039120C">
        <w:rPr>
          <w:rFonts w:ascii="Times New Roman" w:eastAsia="Times New Roman" w:hAnsi="Times New Roman" w:cs="Times New Roman"/>
          <w:sz w:val="24"/>
          <w:szCs w:val="24"/>
          <w:shd w:val="clear" w:color="auto" w:fill="FFFFFF"/>
          <w:lang w:eastAsia="pt-BR"/>
        </w:rPr>
        <w:t>.</w:t>
      </w:r>
    </w:p>
    <w:p w:rsidR="00EE51B9" w:rsidRPr="0039120C" w:rsidRDefault="00EE51B9" w:rsidP="0039120C">
      <w:pPr>
        <w:spacing w:after="0" w:line="240" w:lineRule="auto"/>
        <w:jc w:val="both"/>
        <w:rPr>
          <w:rFonts w:ascii="Times New Roman" w:hAnsi="Times New Roman" w:cs="Times New Roman"/>
          <w:b/>
          <w:sz w:val="24"/>
          <w:szCs w:val="24"/>
        </w:rPr>
      </w:pPr>
    </w:p>
    <w:p w:rsidR="00810BF9" w:rsidRPr="0039120C" w:rsidRDefault="00810BF9"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t xml:space="preserve">Art. </w:t>
      </w:r>
      <w:r w:rsidR="00EE51B9" w:rsidRPr="0039120C">
        <w:rPr>
          <w:rFonts w:ascii="Times New Roman" w:hAnsi="Times New Roman" w:cs="Times New Roman"/>
          <w:b/>
          <w:sz w:val="24"/>
          <w:szCs w:val="24"/>
        </w:rPr>
        <w:t>5</w:t>
      </w:r>
      <w:r w:rsidRPr="0039120C">
        <w:rPr>
          <w:rFonts w:ascii="Times New Roman" w:hAnsi="Times New Roman" w:cs="Times New Roman"/>
          <w:b/>
          <w:sz w:val="24"/>
          <w:szCs w:val="24"/>
        </w:rPr>
        <w:t>°</w:t>
      </w:r>
      <w:r w:rsidR="005F6078" w:rsidRPr="0039120C">
        <w:rPr>
          <w:rFonts w:ascii="Times New Roman" w:hAnsi="Times New Roman" w:cs="Times New Roman"/>
          <w:b/>
          <w:sz w:val="24"/>
          <w:szCs w:val="24"/>
        </w:rPr>
        <w:t>.</w:t>
      </w:r>
      <w:r w:rsidR="003715A2" w:rsidRPr="0039120C">
        <w:rPr>
          <w:rFonts w:ascii="Times New Roman" w:hAnsi="Times New Roman" w:cs="Times New Roman"/>
          <w:sz w:val="24"/>
          <w:szCs w:val="24"/>
        </w:rPr>
        <w:t xml:space="preserve"> </w:t>
      </w:r>
      <w:r w:rsidRPr="0039120C">
        <w:rPr>
          <w:rFonts w:ascii="Times New Roman" w:hAnsi="Times New Roman" w:cs="Times New Roman"/>
          <w:sz w:val="24"/>
          <w:szCs w:val="24"/>
        </w:rPr>
        <w:t>Para efeitos desta Lei, entende-se por:</w:t>
      </w:r>
    </w:p>
    <w:p w:rsidR="00810BF9" w:rsidRPr="0039120C" w:rsidRDefault="003715A2"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005725FF" w:rsidRPr="0039120C">
        <w:rPr>
          <w:rFonts w:ascii="Times New Roman" w:hAnsi="Times New Roman" w:cs="Times New Roman"/>
          <w:b/>
          <w:sz w:val="24"/>
          <w:szCs w:val="24"/>
        </w:rPr>
        <w:t>I -</w:t>
      </w:r>
      <w:r w:rsidR="005725FF" w:rsidRPr="0039120C">
        <w:rPr>
          <w:rFonts w:ascii="Times New Roman" w:hAnsi="Times New Roman" w:cs="Times New Roman"/>
          <w:sz w:val="24"/>
          <w:szCs w:val="24"/>
        </w:rPr>
        <w:t xml:space="preserve"> área contaminada: local onde há contaminação causada pela disposição, regular ou irregular, de qua</w:t>
      </w:r>
      <w:r w:rsidR="005725FF">
        <w:rPr>
          <w:rFonts w:ascii="Times New Roman" w:hAnsi="Times New Roman" w:cs="Times New Roman"/>
          <w:sz w:val="24"/>
          <w:szCs w:val="24"/>
        </w:rPr>
        <w:t>isquer substâncias ou resíduos;</w:t>
      </w:r>
    </w:p>
    <w:p w:rsidR="00810BF9" w:rsidRPr="0039120C" w:rsidRDefault="003715A2" w:rsidP="0039120C">
      <w:pPr>
        <w:spacing w:after="0" w:line="240" w:lineRule="auto"/>
        <w:jc w:val="both"/>
        <w:rPr>
          <w:rFonts w:ascii="Times New Roman" w:hAnsi="Times New Roman" w:cs="Times New Roman"/>
          <w:sz w:val="24"/>
          <w:szCs w:val="24"/>
        </w:rPr>
      </w:pPr>
      <w:bookmarkStart w:id="30" w:name="art3iv"/>
      <w:bookmarkEnd w:id="30"/>
      <w:r w:rsidRPr="0039120C">
        <w:rPr>
          <w:rFonts w:ascii="Times New Roman" w:hAnsi="Times New Roman" w:cs="Times New Roman"/>
          <w:sz w:val="24"/>
          <w:szCs w:val="24"/>
        </w:rPr>
        <w:lastRenderedPageBreak/>
        <w:tab/>
      </w:r>
      <w:r w:rsidR="00810BF9" w:rsidRPr="0039120C">
        <w:rPr>
          <w:rFonts w:ascii="Times New Roman" w:hAnsi="Times New Roman" w:cs="Times New Roman"/>
          <w:b/>
          <w:sz w:val="24"/>
          <w:szCs w:val="24"/>
        </w:rPr>
        <w:t>I</w:t>
      </w:r>
      <w:r w:rsidR="00B653C2" w:rsidRPr="0039120C">
        <w:rPr>
          <w:rFonts w:ascii="Times New Roman" w:hAnsi="Times New Roman" w:cs="Times New Roman"/>
          <w:b/>
          <w:sz w:val="24"/>
          <w:szCs w:val="24"/>
        </w:rPr>
        <w:t>I</w:t>
      </w:r>
      <w:r w:rsidR="00810BF9" w:rsidRPr="0039120C">
        <w:rPr>
          <w:rFonts w:ascii="Times New Roman" w:hAnsi="Times New Roman" w:cs="Times New Roman"/>
          <w:b/>
          <w:sz w:val="24"/>
          <w:szCs w:val="24"/>
        </w:rPr>
        <w:t xml:space="preserve"> -</w:t>
      </w:r>
      <w:r w:rsidR="00810BF9" w:rsidRPr="0039120C">
        <w:rPr>
          <w:rFonts w:ascii="Times New Roman" w:hAnsi="Times New Roman" w:cs="Times New Roman"/>
          <w:sz w:val="24"/>
          <w:szCs w:val="24"/>
        </w:rPr>
        <w:t xml:space="preserve"> ciclo de vida do produto: série de etapas que envolvem o desenvolvimento do produto, a obtenção de matérias-primas e insumos, o processo produtivo, o consumo e a disposição final; </w:t>
      </w:r>
    </w:p>
    <w:p w:rsidR="00810BF9" w:rsidRPr="0039120C" w:rsidRDefault="003715A2"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00B653C2" w:rsidRPr="0039120C">
        <w:rPr>
          <w:rFonts w:ascii="Times New Roman" w:hAnsi="Times New Roman" w:cs="Times New Roman"/>
          <w:b/>
          <w:sz w:val="24"/>
          <w:szCs w:val="24"/>
        </w:rPr>
        <w:t>III</w:t>
      </w:r>
      <w:r w:rsidR="00810BF9" w:rsidRPr="0039120C">
        <w:rPr>
          <w:rFonts w:ascii="Times New Roman" w:hAnsi="Times New Roman" w:cs="Times New Roman"/>
          <w:b/>
          <w:sz w:val="24"/>
          <w:szCs w:val="24"/>
        </w:rPr>
        <w:t xml:space="preserve"> -</w:t>
      </w:r>
      <w:r w:rsidR="00810BF9" w:rsidRPr="0039120C">
        <w:rPr>
          <w:rFonts w:ascii="Times New Roman" w:hAnsi="Times New Roman" w:cs="Times New Roman"/>
          <w:sz w:val="24"/>
          <w:szCs w:val="24"/>
        </w:rPr>
        <w:t xml:space="preserve"> coleta seletiva: coleta de resíduos sólidos previamente segregados conforme sua constituição ou composição;</w:t>
      </w:r>
      <w:del w:id="31" w:author="Usuario" w:date="2017-08-25T08:42:00Z">
        <w:r w:rsidR="00810BF9" w:rsidRPr="0039120C" w:rsidDel="00F00597">
          <w:rPr>
            <w:rFonts w:ascii="Times New Roman" w:hAnsi="Times New Roman" w:cs="Times New Roman"/>
            <w:sz w:val="24"/>
            <w:szCs w:val="24"/>
          </w:rPr>
          <w:delText> </w:delText>
        </w:r>
      </w:del>
    </w:p>
    <w:p w:rsidR="00810BF9" w:rsidRPr="0039120C" w:rsidRDefault="003715A2"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00810BF9" w:rsidRPr="0039120C">
        <w:rPr>
          <w:rFonts w:ascii="Times New Roman" w:hAnsi="Times New Roman" w:cs="Times New Roman"/>
          <w:b/>
          <w:sz w:val="24"/>
          <w:szCs w:val="24"/>
        </w:rPr>
        <w:t>I</w:t>
      </w:r>
      <w:r w:rsidR="00B653C2" w:rsidRPr="0039120C">
        <w:rPr>
          <w:rFonts w:ascii="Times New Roman" w:hAnsi="Times New Roman" w:cs="Times New Roman"/>
          <w:b/>
          <w:sz w:val="24"/>
          <w:szCs w:val="24"/>
        </w:rPr>
        <w:t>V</w:t>
      </w:r>
      <w:r w:rsidR="00810BF9" w:rsidRPr="0039120C">
        <w:rPr>
          <w:rFonts w:ascii="Times New Roman" w:hAnsi="Times New Roman" w:cs="Times New Roman"/>
          <w:b/>
          <w:sz w:val="24"/>
          <w:szCs w:val="24"/>
        </w:rPr>
        <w:t xml:space="preserve"> -</w:t>
      </w:r>
      <w:r w:rsidR="00810BF9" w:rsidRPr="0039120C">
        <w:rPr>
          <w:rFonts w:ascii="Times New Roman" w:hAnsi="Times New Roman" w:cs="Times New Roman"/>
          <w:sz w:val="24"/>
          <w:szCs w:val="24"/>
        </w:rPr>
        <w:t xml:space="preserve"> destinação final ambientalmente adequada: destinação de resíduos que inclui a reutilização, a reciclagem, a compostagem, a recuperação e o aproveitamento energético ou outras destinações admitidas pelos órgãos competentes, entre elas a disposição final, observando normas operacionais específicas de modo a evitar danos ou riscos à saúde pública e à segurança e a minimizar os impactos ambientais adversos; </w:t>
      </w:r>
    </w:p>
    <w:p w:rsidR="00810BF9" w:rsidRPr="0039120C" w:rsidRDefault="003715A2"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00B653C2" w:rsidRPr="0039120C">
        <w:rPr>
          <w:rFonts w:ascii="Times New Roman" w:hAnsi="Times New Roman" w:cs="Times New Roman"/>
          <w:b/>
          <w:sz w:val="24"/>
          <w:szCs w:val="24"/>
        </w:rPr>
        <w:t>V</w:t>
      </w:r>
      <w:r w:rsidR="00810BF9" w:rsidRPr="0039120C">
        <w:rPr>
          <w:rFonts w:ascii="Times New Roman" w:hAnsi="Times New Roman" w:cs="Times New Roman"/>
          <w:b/>
          <w:sz w:val="24"/>
          <w:szCs w:val="24"/>
        </w:rPr>
        <w:t xml:space="preserve"> -</w:t>
      </w:r>
      <w:r w:rsidR="00810BF9" w:rsidRPr="0039120C">
        <w:rPr>
          <w:rFonts w:ascii="Times New Roman" w:hAnsi="Times New Roman" w:cs="Times New Roman"/>
          <w:sz w:val="24"/>
          <w:szCs w:val="24"/>
        </w:rPr>
        <w:t xml:space="preserve"> geradores de resíduos sólidos: pessoas físicas ou jurídicas, de direito público ou privado, que geram resíduos sólidos por meio de suas atividades, nelas incluído o consumo; </w:t>
      </w:r>
    </w:p>
    <w:p w:rsidR="00810BF9" w:rsidRPr="0039120C" w:rsidRDefault="003715A2"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tab/>
      </w:r>
      <w:r w:rsidR="00B653C2" w:rsidRPr="0039120C">
        <w:rPr>
          <w:rFonts w:ascii="Times New Roman" w:hAnsi="Times New Roman" w:cs="Times New Roman"/>
          <w:b/>
          <w:sz w:val="24"/>
          <w:szCs w:val="24"/>
        </w:rPr>
        <w:t>VI</w:t>
      </w:r>
      <w:r w:rsidR="00810BF9" w:rsidRPr="0039120C">
        <w:rPr>
          <w:rFonts w:ascii="Times New Roman" w:hAnsi="Times New Roman" w:cs="Times New Roman"/>
          <w:b/>
          <w:sz w:val="24"/>
          <w:szCs w:val="24"/>
        </w:rPr>
        <w:t xml:space="preserve"> -</w:t>
      </w:r>
      <w:r w:rsidR="00810BF9" w:rsidRPr="0039120C">
        <w:rPr>
          <w:rFonts w:ascii="Times New Roman" w:hAnsi="Times New Roman" w:cs="Times New Roman"/>
          <w:sz w:val="24"/>
          <w:szCs w:val="24"/>
        </w:rPr>
        <w:t xml:space="preserve"> gerenciamento de resíduos sólidos: conjunto de ações exercidas, direta ou indiretamente, nas etapas de coleta, transporte, transbordo, tratamento e destinação final ambientalmente adequada dos resíduos sólidos e disposição final ambientalmente adequada dos rejeitos, de acordo com plano municipal de gestão integrada de resíduos sólidos ou com plano de gerenciamento de resíduos sólidos, exigidos na forma desta Lei; </w:t>
      </w:r>
    </w:p>
    <w:p w:rsidR="00810BF9" w:rsidRPr="0039120C" w:rsidRDefault="003715A2"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00B653C2" w:rsidRPr="0039120C">
        <w:rPr>
          <w:rFonts w:ascii="Times New Roman" w:hAnsi="Times New Roman" w:cs="Times New Roman"/>
          <w:b/>
          <w:sz w:val="24"/>
          <w:szCs w:val="24"/>
        </w:rPr>
        <w:t>VII</w:t>
      </w:r>
      <w:r w:rsidR="00810BF9" w:rsidRPr="0039120C">
        <w:rPr>
          <w:rFonts w:ascii="Times New Roman" w:hAnsi="Times New Roman" w:cs="Times New Roman"/>
          <w:b/>
          <w:sz w:val="24"/>
          <w:szCs w:val="24"/>
        </w:rPr>
        <w:t xml:space="preserve"> -</w:t>
      </w:r>
      <w:r w:rsidR="00810BF9" w:rsidRPr="0039120C">
        <w:rPr>
          <w:rFonts w:ascii="Times New Roman" w:hAnsi="Times New Roman" w:cs="Times New Roman"/>
          <w:sz w:val="24"/>
          <w:szCs w:val="24"/>
        </w:rPr>
        <w:t xml:space="preserve"> logística reversa: instrumento de desenvolvimento econômico e social caracterizado por um conjunto de ações, procedimentos e meios destinados a viabilizar a coleta e a restituição dos resíduos sólidos ao setor empresarial, para reaproveitamento, em seu ciclo ou em outros ciclos produtivos, ou outra destinação final ambientalmente adequada; </w:t>
      </w:r>
    </w:p>
    <w:p w:rsidR="00B653C2" w:rsidRPr="0039120C" w:rsidRDefault="003715A2" w:rsidP="0039120C">
      <w:pPr>
        <w:spacing w:after="0" w:line="240" w:lineRule="auto"/>
        <w:jc w:val="both"/>
        <w:rPr>
          <w:rFonts w:ascii="Times New Roman" w:hAnsi="Times New Roman" w:cs="Times New Roman"/>
          <w:strike/>
          <w:sz w:val="24"/>
          <w:szCs w:val="24"/>
        </w:rPr>
      </w:pPr>
      <w:r w:rsidRPr="0039120C">
        <w:rPr>
          <w:rFonts w:ascii="Times New Roman" w:hAnsi="Times New Roman" w:cs="Times New Roman"/>
          <w:sz w:val="24"/>
          <w:szCs w:val="24"/>
        </w:rPr>
        <w:tab/>
      </w:r>
      <w:r w:rsidR="00B653C2" w:rsidRPr="0039120C">
        <w:rPr>
          <w:rFonts w:ascii="Times New Roman" w:hAnsi="Times New Roman" w:cs="Times New Roman"/>
          <w:b/>
          <w:sz w:val="24"/>
          <w:szCs w:val="24"/>
        </w:rPr>
        <w:t>VIII</w:t>
      </w:r>
      <w:r w:rsidR="00810BF9" w:rsidRPr="0039120C">
        <w:rPr>
          <w:rFonts w:ascii="Times New Roman" w:hAnsi="Times New Roman" w:cs="Times New Roman"/>
          <w:b/>
          <w:sz w:val="24"/>
          <w:szCs w:val="24"/>
        </w:rPr>
        <w:t xml:space="preserve"> -</w:t>
      </w:r>
      <w:r w:rsidR="00810BF9" w:rsidRPr="0039120C">
        <w:rPr>
          <w:rFonts w:ascii="Times New Roman" w:hAnsi="Times New Roman" w:cs="Times New Roman"/>
          <w:sz w:val="24"/>
          <w:szCs w:val="24"/>
        </w:rPr>
        <w:t xml:space="preserve"> reciclagem: processo de transformação dos resíduos sólidos que envolvem a alteração de suas propriedades físicas, físico-químicas ou biológicas, com vistas à transformação em insumos ou novos produtos, observadas as condições e os padrões estabelecidos pelos órgãos competentes</w:t>
      </w:r>
      <w:r w:rsidR="00737BE2" w:rsidRPr="0039120C">
        <w:rPr>
          <w:rFonts w:ascii="Times New Roman" w:hAnsi="Times New Roman" w:cs="Times New Roman"/>
          <w:sz w:val="24"/>
          <w:szCs w:val="24"/>
        </w:rPr>
        <w:t>.</w:t>
      </w:r>
      <w:bookmarkStart w:id="32" w:name="art3xv"/>
      <w:bookmarkEnd w:id="32"/>
    </w:p>
    <w:p w:rsidR="00810BF9" w:rsidRPr="0039120C" w:rsidRDefault="003715A2"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00B653C2" w:rsidRPr="0039120C">
        <w:rPr>
          <w:rFonts w:ascii="Times New Roman" w:hAnsi="Times New Roman" w:cs="Times New Roman"/>
          <w:b/>
          <w:sz w:val="24"/>
          <w:szCs w:val="24"/>
        </w:rPr>
        <w:t>IX</w:t>
      </w:r>
      <w:r w:rsidR="00810BF9" w:rsidRPr="0039120C">
        <w:rPr>
          <w:rFonts w:ascii="Times New Roman" w:hAnsi="Times New Roman" w:cs="Times New Roman"/>
          <w:b/>
          <w:sz w:val="24"/>
          <w:szCs w:val="24"/>
        </w:rPr>
        <w:t xml:space="preserve"> -</w:t>
      </w:r>
      <w:r w:rsidR="00810BF9" w:rsidRPr="0039120C">
        <w:rPr>
          <w:rFonts w:ascii="Times New Roman" w:hAnsi="Times New Roman" w:cs="Times New Roman"/>
          <w:sz w:val="24"/>
          <w:szCs w:val="24"/>
        </w:rPr>
        <w:t xml:space="preserve"> rejeitos: resíduos sólidos que, depois de esgotadas todas as possibilidades de tratamento e recuperação por processos tecnológicos disponíveis e economicamente viáveis, não apresentem outra possibilidade que não a disposição final ambientalmente adequada; </w:t>
      </w:r>
    </w:p>
    <w:p w:rsidR="00810BF9" w:rsidRPr="0039120C" w:rsidRDefault="00E551BC"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00B653C2" w:rsidRPr="0039120C">
        <w:rPr>
          <w:rFonts w:ascii="Times New Roman" w:hAnsi="Times New Roman" w:cs="Times New Roman"/>
          <w:b/>
          <w:sz w:val="24"/>
          <w:szCs w:val="24"/>
        </w:rPr>
        <w:t>X</w:t>
      </w:r>
      <w:r w:rsidR="00810BF9" w:rsidRPr="0039120C">
        <w:rPr>
          <w:rFonts w:ascii="Times New Roman" w:hAnsi="Times New Roman" w:cs="Times New Roman"/>
          <w:b/>
          <w:sz w:val="24"/>
          <w:szCs w:val="24"/>
        </w:rPr>
        <w:t xml:space="preserve"> -</w:t>
      </w:r>
      <w:r w:rsidR="00810BF9" w:rsidRPr="0039120C">
        <w:rPr>
          <w:rFonts w:ascii="Times New Roman" w:hAnsi="Times New Roman" w:cs="Times New Roman"/>
          <w:sz w:val="24"/>
          <w:szCs w:val="24"/>
        </w:rPr>
        <w:t xml:space="preserve"> resíduos sólidos: material, substância, objeto ou bem descartado resultante de atividades humanas </w:t>
      </w:r>
      <w:r w:rsidR="00676BCF" w:rsidRPr="0039120C">
        <w:rPr>
          <w:rFonts w:ascii="Times New Roman" w:hAnsi="Times New Roman" w:cs="Times New Roman"/>
          <w:sz w:val="24"/>
          <w:szCs w:val="24"/>
        </w:rPr>
        <w:t>ou não-humanas</w:t>
      </w:r>
      <w:r w:rsidR="00810BF9" w:rsidRPr="0039120C">
        <w:rPr>
          <w:rFonts w:ascii="Times New Roman" w:hAnsi="Times New Roman" w:cs="Times New Roman"/>
          <w:sz w:val="24"/>
          <w:szCs w:val="24"/>
        </w:rPr>
        <w:t>, cuja destinação final se procede, se propõe proceder ou se está obrigado a proceder, nos estados sólido</w:t>
      </w:r>
      <w:r w:rsidR="008E35DE" w:rsidRPr="0039120C">
        <w:rPr>
          <w:rFonts w:ascii="Times New Roman" w:hAnsi="Times New Roman" w:cs="Times New Roman"/>
          <w:sz w:val="24"/>
          <w:szCs w:val="24"/>
        </w:rPr>
        <w:t>s</w:t>
      </w:r>
      <w:r w:rsidR="00810BF9" w:rsidRPr="0039120C">
        <w:rPr>
          <w:rFonts w:ascii="Times New Roman" w:hAnsi="Times New Roman" w:cs="Times New Roman"/>
          <w:sz w:val="24"/>
          <w:szCs w:val="24"/>
        </w:rPr>
        <w:t xml:space="preserve"> ou semi-sólido</w:t>
      </w:r>
      <w:r w:rsidR="008E35DE" w:rsidRPr="0039120C">
        <w:rPr>
          <w:rFonts w:ascii="Times New Roman" w:hAnsi="Times New Roman" w:cs="Times New Roman"/>
          <w:sz w:val="24"/>
          <w:szCs w:val="24"/>
        </w:rPr>
        <w:t>s</w:t>
      </w:r>
      <w:r w:rsidR="00810BF9" w:rsidRPr="0039120C">
        <w:rPr>
          <w:rFonts w:ascii="Times New Roman" w:hAnsi="Times New Roman" w:cs="Times New Roman"/>
          <w:sz w:val="24"/>
          <w:szCs w:val="24"/>
        </w:rPr>
        <w:t>, bem como gases contidos em recipientes e líquidos cujas particularidades tornem inviável o seu lançamento na rede pública de esgotos ou em corpos d’água, ou exijam para isso soluções técnica ou economicamente inviáveis em face da melhor tecnologia disponível;</w:t>
      </w:r>
      <w:del w:id="33" w:author="Usuario" w:date="2017-08-25T08:42:00Z">
        <w:r w:rsidR="00810BF9" w:rsidRPr="0039120C" w:rsidDel="00F00597">
          <w:rPr>
            <w:rFonts w:ascii="Times New Roman" w:hAnsi="Times New Roman" w:cs="Times New Roman"/>
            <w:sz w:val="24"/>
            <w:szCs w:val="24"/>
          </w:rPr>
          <w:delText> </w:delText>
        </w:r>
      </w:del>
    </w:p>
    <w:p w:rsidR="00810BF9" w:rsidRPr="0039120C" w:rsidRDefault="003715A2" w:rsidP="0039120C">
      <w:pPr>
        <w:spacing w:after="0" w:line="240" w:lineRule="auto"/>
        <w:jc w:val="both"/>
        <w:rPr>
          <w:rFonts w:ascii="Times New Roman" w:hAnsi="Times New Roman" w:cs="Times New Roman"/>
          <w:strike/>
          <w:sz w:val="24"/>
          <w:szCs w:val="24"/>
        </w:rPr>
      </w:pPr>
      <w:r w:rsidRPr="0039120C">
        <w:rPr>
          <w:rFonts w:ascii="Times New Roman" w:hAnsi="Times New Roman" w:cs="Times New Roman"/>
          <w:sz w:val="24"/>
          <w:szCs w:val="24"/>
        </w:rPr>
        <w:tab/>
      </w:r>
      <w:r w:rsidR="00B653C2" w:rsidRPr="0039120C">
        <w:rPr>
          <w:rFonts w:ascii="Times New Roman" w:hAnsi="Times New Roman" w:cs="Times New Roman"/>
          <w:b/>
          <w:sz w:val="24"/>
          <w:szCs w:val="24"/>
        </w:rPr>
        <w:t>X</w:t>
      </w:r>
      <w:r w:rsidR="00810BF9" w:rsidRPr="0039120C">
        <w:rPr>
          <w:rFonts w:ascii="Times New Roman" w:hAnsi="Times New Roman" w:cs="Times New Roman"/>
          <w:b/>
          <w:sz w:val="24"/>
          <w:szCs w:val="24"/>
        </w:rPr>
        <w:t>I -</w:t>
      </w:r>
      <w:r w:rsidR="00810BF9" w:rsidRPr="0039120C">
        <w:rPr>
          <w:rFonts w:ascii="Times New Roman" w:hAnsi="Times New Roman" w:cs="Times New Roman"/>
          <w:sz w:val="24"/>
          <w:szCs w:val="24"/>
        </w:rPr>
        <w:t xml:space="preserve"> reutilização: processo de aproveitamento dos resíduos sólidos sem sua transformação biológica, física ou físico-química, observadas as condições e os padrões estabelecidos pelos órgãos competentes</w:t>
      </w:r>
      <w:r w:rsidR="00046BAC" w:rsidRPr="0039120C">
        <w:rPr>
          <w:rFonts w:ascii="Times New Roman" w:hAnsi="Times New Roman" w:cs="Times New Roman"/>
          <w:sz w:val="24"/>
          <w:szCs w:val="24"/>
        </w:rPr>
        <w:t>.</w:t>
      </w:r>
      <w:r w:rsidR="00810BF9" w:rsidRPr="0039120C">
        <w:rPr>
          <w:rFonts w:ascii="Times New Roman" w:hAnsi="Times New Roman" w:cs="Times New Roman"/>
          <w:sz w:val="24"/>
          <w:szCs w:val="24"/>
        </w:rPr>
        <w:t xml:space="preserve"> </w:t>
      </w:r>
    </w:p>
    <w:p w:rsidR="00810BF9" w:rsidRPr="0039120C" w:rsidRDefault="003715A2" w:rsidP="0039120C">
      <w:pPr>
        <w:pStyle w:val="PargrafodaLista"/>
        <w:ind w:left="0"/>
        <w:contextualSpacing w:val="0"/>
        <w:jc w:val="both"/>
      </w:pPr>
      <w:r w:rsidRPr="0039120C">
        <w:rPr>
          <w:color w:val="5B9BD5" w:themeColor="accent1"/>
        </w:rPr>
        <w:tab/>
      </w:r>
      <w:r w:rsidR="00810BF9" w:rsidRPr="0039120C">
        <w:rPr>
          <w:b/>
        </w:rPr>
        <w:t>X</w:t>
      </w:r>
      <w:r w:rsidR="00B653C2" w:rsidRPr="0039120C">
        <w:rPr>
          <w:b/>
        </w:rPr>
        <w:t>II</w:t>
      </w:r>
      <w:r w:rsidR="00810BF9" w:rsidRPr="0039120C">
        <w:rPr>
          <w:b/>
        </w:rPr>
        <w:t xml:space="preserve"> –</w:t>
      </w:r>
      <w:r w:rsidR="00810BF9" w:rsidRPr="0039120C">
        <w:t xml:space="preserve"> Pequeno Gerador de Resíduos da Construção Civil e Resíduos Vo</w:t>
      </w:r>
      <w:r w:rsidR="00346B22" w:rsidRPr="0039120C">
        <w:t>lumosos: aqueles contidos até 3</w:t>
      </w:r>
      <w:ins w:id="34" w:author="AMBIENTAL2" w:date="2017-08-14T15:09:00Z">
        <w:r w:rsidR="001D373A" w:rsidRPr="0039120C">
          <w:t xml:space="preserve"> </w:t>
        </w:r>
      </w:ins>
      <w:r w:rsidR="00810BF9" w:rsidRPr="0039120C">
        <w:t>m³;</w:t>
      </w:r>
    </w:p>
    <w:p w:rsidR="00810BF9" w:rsidRPr="0039120C" w:rsidRDefault="003715A2" w:rsidP="0039120C">
      <w:pPr>
        <w:pStyle w:val="PargrafodaLista"/>
        <w:ind w:left="0"/>
        <w:contextualSpacing w:val="0"/>
        <w:jc w:val="both"/>
      </w:pPr>
      <w:r w:rsidRPr="0039120C">
        <w:tab/>
      </w:r>
      <w:r w:rsidR="00810BF9" w:rsidRPr="0039120C">
        <w:rPr>
          <w:b/>
        </w:rPr>
        <w:t>X</w:t>
      </w:r>
      <w:r w:rsidR="00B653C2" w:rsidRPr="0039120C">
        <w:rPr>
          <w:b/>
        </w:rPr>
        <w:t>III</w:t>
      </w:r>
      <w:r w:rsidR="00810BF9" w:rsidRPr="0039120C">
        <w:rPr>
          <w:b/>
        </w:rPr>
        <w:t xml:space="preserve"> –</w:t>
      </w:r>
      <w:r w:rsidR="00810BF9" w:rsidRPr="0039120C">
        <w:t xml:space="preserve"> Médio Gerador de Resíduos da Construção Civil e Resíduos Volumosos: aqu</w:t>
      </w:r>
      <w:r w:rsidR="00346B22" w:rsidRPr="0039120C">
        <w:t>eles contidos em volume entre 3</w:t>
      </w:r>
      <w:ins w:id="35" w:author="AMBIENTAL2" w:date="2017-08-14T15:09:00Z">
        <w:r w:rsidR="001D373A" w:rsidRPr="0039120C">
          <w:t xml:space="preserve"> </w:t>
        </w:r>
      </w:ins>
      <w:r w:rsidR="00346B22" w:rsidRPr="0039120C">
        <w:t>m³ e 15</w:t>
      </w:r>
      <w:ins w:id="36" w:author="AMBIENTAL2" w:date="2017-08-14T15:09:00Z">
        <w:r w:rsidR="001D373A" w:rsidRPr="0039120C">
          <w:t xml:space="preserve"> </w:t>
        </w:r>
      </w:ins>
      <w:r w:rsidR="00810BF9" w:rsidRPr="0039120C">
        <w:t>m³;</w:t>
      </w:r>
    </w:p>
    <w:p w:rsidR="00810BF9" w:rsidRPr="0039120C" w:rsidRDefault="003715A2" w:rsidP="0039120C">
      <w:pPr>
        <w:pStyle w:val="PargrafodaLista"/>
        <w:ind w:left="0"/>
        <w:contextualSpacing w:val="0"/>
        <w:jc w:val="both"/>
      </w:pPr>
      <w:r w:rsidRPr="0039120C">
        <w:tab/>
      </w:r>
      <w:r w:rsidR="00810BF9" w:rsidRPr="0039120C">
        <w:rPr>
          <w:b/>
        </w:rPr>
        <w:t>X</w:t>
      </w:r>
      <w:r w:rsidR="00B653C2" w:rsidRPr="0039120C">
        <w:rPr>
          <w:b/>
        </w:rPr>
        <w:t>IV</w:t>
      </w:r>
      <w:r w:rsidR="00810BF9" w:rsidRPr="0039120C">
        <w:rPr>
          <w:b/>
        </w:rPr>
        <w:t xml:space="preserve"> –</w:t>
      </w:r>
      <w:r w:rsidR="00810BF9" w:rsidRPr="0039120C">
        <w:t xml:space="preserve"> Grande Gerador de Resíduos da Construção Civil e Resíduos Volumosos: aqueles cont</w:t>
      </w:r>
      <w:r w:rsidR="00346B22" w:rsidRPr="0039120C">
        <w:t>idos em volumes superiores a 15</w:t>
      </w:r>
      <w:ins w:id="37" w:author="AMBIENTAL2" w:date="2017-08-14T15:10:00Z">
        <w:r w:rsidR="001D373A" w:rsidRPr="0039120C">
          <w:t xml:space="preserve"> </w:t>
        </w:r>
      </w:ins>
      <w:r w:rsidR="00810BF9" w:rsidRPr="0039120C">
        <w:t>m³</w:t>
      </w:r>
      <w:ins w:id="38" w:author="Usuario" w:date="2017-08-25T08:42:00Z">
        <w:r w:rsidR="00F00597" w:rsidRPr="0039120C">
          <w:t>.</w:t>
        </w:r>
      </w:ins>
      <w:del w:id="39" w:author="Usuario" w:date="2017-08-25T08:42:00Z">
        <w:r w:rsidR="00810BF9" w:rsidRPr="0039120C" w:rsidDel="00F00597">
          <w:delText>;</w:delText>
        </w:r>
      </w:del>
    </w:p>
    <w:p w:rsidR="00A21EED" w:rsidRPr="0039120C" w:rsidRDefault="003715A2" w:rsidP="0039120C">
      <w:pPr>
        <w:pStyle w:val="PargrafodaLista"/>
        <w:ind w:left="0"/>
        <w:contextualSpacing w:val="0"/>
        <w:jc w:val="both"/>
        <w:rPr>
          <w:strike/>
        </w:rPr>
      </w:pPr>
      <w:r w:rsidRPr="0039120C">
        <w:rPr>
          <w:color w:val="538135" w:themeColor="accent6" w:themeShade="BF"/>
        </w:rPr>
        <w:tab/>
      </w:r>
    </w:p>
    <w:p w:rsidR="00EB2CD8" w:rsidRPr="0039120C" w:rsidRDefault="00EB2CD8"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t xml:space="preserve">Art. </w:t>
      </w:r>
      <w:r w:rsidR="00EE51B9" w:rsidRPr="0039120C">
        <w:rPr>
          <w:rFonts w:ascii="Times New Roman" w:hAnsi="Times New Roman" w:cs="Times New Roman"/>
          <w:b/>
          <w:sz w:val="24"/>
          <w:szCs w:val="24"/>
        </w:rPr>
        <w:t>6</w:t>
      </w:r>
      <w:r w:rsidRPr="0039120C">
        <w:rPr>
          <w:rFonts w:ascii="Times New Roman" w:hAnsi="Times New Roman" w:cs="Times New Roman"/>
          <w:b/>
          <w:sz w:val="24"/>
          <w:szCs w:val="24"/>
        </w:rPr>
        <w:t>º.</w:t>
      </w:r>
      <w:r w:rsidRPr="0039120C">
        <w:rPr>
          <w:rFonts w:ascii="Times New Roman" w:hAnsi="Times New Roman" w:cs="Times New Roman"/>
          <w:sz w:val="24"/>
          <w:szCs w:val="24"/>
        </w:rPr>
        <w:t xml:space="preserve"> São princípios da Política Municipal de Resíduos Sólidos do Município de </w:t>
      </w:r>
      <w:r w:rsidR="009D16E2" w:rsidRPr="0039120C">
        <w:rPr>
          <w:rFonts w:ascii="Times New Roman" w:hAnsi="Times New Roman" w:cs="Times New Roman"/>
          <w:sz w:val="24"/>
          <w:szCs w:val="24"/>
        </w:rPr>
        <w:t>Frederico Westphalen</w:t>
      </w:r>
      <w:r w:rsidRPr="0039120C">
        <w:rPr>
          <w:rFonts w:ascii="Times New Roman" w:hAnsi="Times New Roman" w:cs="Times New Roman"/>
          <w:sz w:val="24"/>
          <w:szCs w:val="24"/>
        </w:rPr>
        <w:t>:</w:t>
      </w:r>
    </w:p>
    <w:p w:rsidR="00EB2CD8" w:rsidRPr="0039120C" w:rsidRDefault="00EB2CD8"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Pr="0039120C">
        <w:rPr>
          <w:rFonts w:ascii="Times New Roman" w:hAnsi="Times New Roman" w:cs="Times New Roman"/>
          <w:b/>
          <w:sz w:val="24"/>
          <w:szCs w:val="24"/>
        </w:rPr>
        <w:t>I –</w:t>
      </w:r>
      <w:r w:rsidRPr="0039120C">
        <w:rPr>
          <w:rFonts w:ascii="Times New Roman" w:hAnsi="Times New Roman" w:cs="Times New Roman"/>
          <w:sz w:val="24"/>
          <w:szCs w:val="24"/>
        </w:rPr>
        <w:t xml:space="preserve"> a prevenção, </w:t>
      </w:r>
      <w:ins w:id="40" w:author="AMBIENTAL2" w:date="2017-08-14T15:12:00Z">
        <w:r w:rsidR="00902220" w:rsidRPr="0039120C">
          <w:rPr>
            <w:rFonts w:ascii="Times New Roman" w:hAnsi="Times New Roman" w:cs="Times New Roman"/>
            <w:sz w:val="24"/>
            <w:szCs w:val="24"/>
          </w:rPr>
          <w:t xml:space="preserve">a </w:t>
        </w:r>
      </w:ins>
      <w:r w:rsidRPr="0039120C">
        <w:rPr>
          <w:rFonts w:ascii="Times New Roman" w:hAnsi="Times New Roman" w:cs="Times New Roman"/>
          <w:sz w:val="24"/>
          <w:szCs w:val="24"/>
        </w:rPr>
        <w:t xml:space="preserve">precaução e </w:t>
      </w:r>
      <w:ins w:id="41" w:author="AMBIENTAL2" w:date="2017-08-14T15:12:00Z">
        <w:r w:rsidR="00902220" w:rsidRPr="0039120C">
          <w:rPr>
            <w:rFonts w:ascii="Times New Roman" w:hAnsi="Times New Roman" w:cs="Times New Roman"/>
            <w:sz w:val="24"/>
            <w:szCs w:val="24"/>
          </w:rPr>
          <w:t xml:space="preserve">a </w:t>
        </w:r>
      </w:ins>
      <w:r w:rsidRPr="0039120C">
        <w:rPr>
          <w:rFonts w:ascii="Times New Roman" w:hAnsi="Times New Roman" w:cs="Times New Roman"/>
          <w:sz w:val="24"/>
          <w:szCs w:val="24"/>
        </w:rPr>
        <w:t>educação;</w:t>
      </w:r>
    </w:p>
    <w:p w:rsidR="00EB2CD8" w:rsidRPr="0039120C" w:rsidRDefault="00EB2CD8"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Pr="0039120C">
        <w:rPr>
          <w:rFonts w:ascii="Times New Roman" w:hAnsi="Times New Roman" w:cs="Times New Roman"/>
          <w:b/>
          <w:sz w:val="24"/>
          <w:szCs w:val="24"/>
        </w:rPr>
        <w:t>II –</w:t>
      </w:r>
      <w:r w:rsidRPr="0039120C">
        <w:rPr>
          <w:rFonts w:ascii="Times New Roman" w:hAnsi="Times New Roman" w:cs="Times New Roman"/>
          <w:sz w:val="24"/>
          <w:szCs w:val="24"/>
        </w:rPr>
        <w:t xml:space="preserve"> o poluidor-pagador;</w:t>
      </w:r>
    </w:p>
    <w:p w:rsidR="00EB2CD8" w:rsidRPr="0039120C" w:rsidRDefault="00EB2CD8"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lastRenderedPageBreak/>
        <w:tab/>
      </w:r>
      <w:r w:rsidRPr="0039120C">
        <w:rPr>
          <w:rFonts w:ascii="Times New Roman" w:hAnsi="Times New Roman" w:cs="Times New Roman"/>
          <w:b/>
          <w:sz w:val="24"/>
          <w:szCs w:val="24"/>
        </w:rPr>
        <w:t>III –</w:t>
      </w:r>
      <w:r w:rsidRPr="0039120C">
        <w:rPr>
          <w:rFonts w:ascii="Times New Roman" w:hAnsi="Times New Roman" w:cs="Times New Roman"/>
          <w:sz w:val="24"/>
          <w:szCs w:val="24"/>
        </w:rPr>
        <w:t xml:space="preserve"> a visão sistêmica, na gestão dos resíduos sólidos, que considere as variáveis</w:t>
      </w:r>
      <w:del w:id="42" w:author="AMBIENTAL2" w:date="2017-08-14T15:12:00Z">
        <w:r w:rsidRPr="0039120C" w:rsidDel="00902220">
          <w:rPr>
            <w:rFonts w:ascii="Times New Roman" w:hAnsi="Times New Roman" w:cs="Times New Roman"/>
            <w:sz w:val="24"/>
            <w:szCs w:val="24"/>
          </w:rPr>
          <w:delText>,</w:delText>
        </w:r>
      </w:del>
      <w:r w:rsidRPr="0039120C">
        <w:rPr>
          <w:rFonts w:ascii="Times New Roman" w:hAnsi="Times New Roman" w:cs="Times New Roman"/>
          <w:sz w:val="24"/>
          <w:szCs w:val="24"/>
        </w:rPr>
        <w:t xml:space="preserve"> ambiental, social, cultural, econômica, tecnológica e de saúde pública;</w:t>
      </w:r>
    </w:p>
    <w:p w:rsidR="00EB2CD8" w:rsidRPr="0039120C" w:rsidRDefault="00EB2CD8"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Pr="0039120C">
        <w:rPr>
          <w:rFonts w:ascii="Times New Roman" w:hAnsi="Times New Roman" w:cs="Times New Roman"/>
          <w:b/>
          <w:sz w:val="24"/>
          <w:szCs w:val="24"/>
        </w:rPr>
        <w:t>IV –</w:t>
      </w:r>
      <w:r w:rsidRPr="0039120C">
        <w:rPr>
          <w:rFonts w:ascii="Times New Roman" w:hAnsi="Times New Roman" w:cs="Times New Roman"/>
          <w:sz w:val="24"/>
          <w:szCs w:val="24"/>
        </w:rPr>
        <w:t xml:space="preserve"> </w:t>
      </w:r>
      <w:ins w:id="43" w:author="AMBIENTAL2" w:date="2017-08-14T15:12:00Z">
        <w:r w:rsidR="00902220" w:rsidRPr="0039120C">
          <w:rPr>
            <w:rFonts w:ascii="Times New Roman" w:hAnsi="Times New Roman" w:cs="Times New Roman"/>
            <w:sz w:val="24"/>
            <w:szCs w:val="24"/>
          </w:rPr>
          <w:t xml:space="preserve">o </w:t>
        </w:r>
      </w:ins>
      <w:r w:rsidRPr="0039120C">
        <w:rPr>
          <w:rFonts w:ascii="Times New Roman" w:hAnsi="Times New Roman" w:cs="Times New Roman"/>
          <w:sz w:val="24"/>
          <w:szCs w:val="24"/>
        </w:rPr>
        <w:t>desenvolvimento sustentável;</w:t>
      </w:r>
    </w:p>
    <w:p w:rsidR="00EB2CD8" w:rsidRPr="0039120C" w:rsidRDefault="00EB2CD8"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Pr="0039120C">
        <w:rPr>
          <w:rFonts w:ascii="Times New Roman" w:hAnsi="Times New Roman" w:cs="Times New Roman"/>
          <w:b/>
          <w:sz w:val="24"/>
          <w:szCs w:val="24"/>
        </w:rPr>
        <w:t>V –</w:t>
      </w:r>
      <w:r w:rsidRPr="0039120C">
        <w:rPr>
          <w:rFonts w:ascii="Times New Roman" w:hAnsi="Times New Roman" w:cs="Times New Roman"/>
          <w:sz w:val="24"/>
          <w:szCs w:val="24"/>
        </w:rPr>
        <w:t xml:space="preserve"> a ecoeficiência, mediante a compatibilização entre o fornecimento, a preços competitivos, de bens e serviços qualificados que satisfaçam as necessidades humanas e tragam qualidade de vida e a redução do impacto ambiental e do co</w:t>
      </w:r>
      <w:r w:rsidR="00B653C2" w:rsidRPr="0039120C">
        <w:rPr>
          <w:rFonts w:ascii="Times New Roman" w:hAnsi="Times New Roman" w:cs="Times New Roman"/>
          <w:sz w:val="24"/>
          <w:szCs w:val="24"/>
        </w:rPr>
        <w:t>nsumo de recursos naturais a um</w:t>
      </w:r>
      <w:r w:rsidRPr="0039120C">
        <w:rPr>
          <w:rFonts w:ascii="Times New Roman" w:hAnsi="Times New Roman" w:cs="Times New Roman"/>
          <w:sz w:val="24"/>
          <w:szCs w:val="24"/>
        </w:rPr>
        <w:t xml:space="preserve"> nível, no mínimo, equivalente à capacidade de sustentação estimada do planeta;</w:t>
      </w:r>
    </w:p>
    <w:p w:rsidR="00EB2CD8" w:rsidRPr="0039120C" w:rsidRDefault="00EB2CD8"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Pr="0039120C">
        <w:rPr>
          <w:rFonts w:ascii="Times New Roman" w:hAnsi="Times New Roman" w:cs="Times New Roman"/>
          <w:b/>
          <w:sz w:val="24"/>
          <w:szCs w:val="24"/>
        </w:rPr>
        <w:t xml:space="preserve">VI – </w:t>
      </w:r>
      <w:r w:rsidRPr="0039120C">
        <w:rPr>
          <w:rFonts w:ascii="Times New Roman" w:hAnsi="Times New Roman" w:cs="Times New Roman"/>
          <w:sz w:val="24"/>
          <w:szCs w:val="24"/>
        </w:rPr>
        <w:t>a cooperação entre as diferentes esferas do poder público, o setor empresarial e demais segmentos da sociedade;</w:t>
      </w:r>
    </w:p>
    <w:p w:rsidR="00EB2CD8" w:rsidRPr="0039120C" w:rsidRDefault="00EB2CD8" w:rsidP="0039120C">
      <w:pPr>
        <w:spacing w:after="0" w:line="240" w:lineRule="auto"/>
        <w:ind w:left="708" w:hanging="708"/>
        <w:jc w:val="both"/>
        <w:rPr>
          <w:rFonts w:ascii="Times New Roman" w:hAnsi="Times New Roman" w:cs="Times New Roman"/>
          <w:sz w:val="24"/>
          <w:szCs w:val="24"/>
        </w:rPr>
      </w:pPr>
      <w:r w:rsidRPr="0039120C">
        <w:rPr>
          <w:rFonts w:ascii="Times New Roman" w:hAnsi="Times New Roman" w:cs="Times New Roman"/>
          <w:sz w:val="24"/>
          <w:szCs w:val="24"/>
        </w:rPr>
        <w:tab/>
      </w:r>
      <w:r w:rsidRPr="0039120C">
        <w:rPr>
          <w:rFonts w:ascii="Times New Roman" w:hAnsi="Times New Roman" w:cs="Times New Roman"/>
          <w:b/>
          <w:sz w:val="24"/>
          <w:szCs w:val="24"/>
        </w:rPr>
        <w:t>VII –</w:t>
      </w:r>
      <w:r w:rsidRPr="0039120C">
        <w:rPr>
          <w:rFonts w:ascii="Times New Roman" w:hAnsi="Times New Roman" w:cs="Times New Roman"/>
          <w:sz w:val="24"/>
          <w:szCs w:val="24"/>
        </w:rPr>
        <w:t xml:space="preserve"> a responsabilidade compartilhada pelo ciclo de vida dos produtos;</w:t>
      </w:r>
    </w:p>
    <w:p w:rsidR="00EB2CD8" w:rsidRPr="0039120C" w:rsidRDefault="00EB2CD8"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Pr="0039120C">
        <w:rPr>
          <w:rFonts w:ascii="Times New Roman" w:hAnsi="Times New Roman" w:cs="Times New Roman"/>
          <w:b/>
          <w:sz w:val="24"/>
          <w:szCs w:val="24"/>
        </w:rPr>
        <w:t>VIII –</w:t>
      </w:r>
      <w:r w:rsidRPr="0039120C">
        <w:rPr>
          <w:rFonts w:ascii="Times New Roman" w:hAnsi="Times New Roman" w:cs="Times New Roman"/>
          <w:sz w:val="24"/>
          <w:szCs w:val="24"/>
        </w:rPr>
        <w:t xml:space="preserve"> o reconhecimento do resíduo sólido reutilizável e reciclável como um bem econômico e de valor social, gerador de trabalho e renda e promotor de cidadania;</w:t>
      </w:r>
    </w:p>
    <w:p w:rsidR="00EB2CD8" w:rsidRPr="0039120C" w:rsidRDefault="00EB2CD8"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Pr="0039120C">
        <w:rPr>
          <w:rFonts w:ascii="Times New Roman" w:hAnsi="Times New Roman" w:cs="Times New Roman"/>
          <w:b/>
          <w:sz w:val="24"/>
          <w:szCs w:val="24"/>
        </w:rPr>
        <w:t>IX –</w:t>
      </w:r>
      <w:r w:rsidRPr="0039120C">
        <w:rPr>
          <w:rFonts w:ascii="Times New Roman" w:hAnsi="Times New Roman" w:cs="Times New Roman"/>
          <w:sz w:val="24"/>
          <w:szCs w:val="24"/>
        </w:rPr>
        <w:t xml:space="preserve"> o respeito às diversidades local e regional;</w:t>
      </w:r>
    </w:p>
    <w:p w:rsidR="00EB2CD8" w:rsidRPr="0039120C" w:rsidRDefault="00EB2CD8"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Pr="0039120C">
        <w:rPr>
          <w:rFonts w:ascii="Times New Roman" w:hAnsi="Times New Roman" w:cs="Times New Roman"/>
          <w:b/>
          <w:sz w:val="24"/>
          <w:szCs w:val="24"/>
        </w:rPr>
        <w:t>X –</w:t>
      </w:r>
      <w:r w:rsidRPr="0039120C">
        <w:rPr>
          <w:rFonts w:ascii="Times New Roman" w:hAnsi="Times New Roman" w:cs="Times New Roman"/>
          <w:sz w:val="24"/>
          <w:szCs w:val="24"/>
        </w:rPr>
        <w:t xml:space="preserve"> o direito da sociedade à informação, participação e ao controle social;</w:t>
      </w:r>
    </w:p>
    <w:p w:rsidR="00EB2CD8" w:rsidRPr="0039120C" w:rsidRDefault="00EB2CD8"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Pr="0039120C">
        <w:rPr>
          <w:rFonts w:ascii="Times New Roman" w:hAnsi="Times New Roman" w:cs="Times New Roman"/>
          <w:b/>
          <w:sz w:val="24"/>
          <w:szCs w:val="24"/>
        </w:rPr>
        <w:t>XI –</w:t>
      </w:r>
      <w:r w:rsidRPr="0039120C">
        <w:rPr>
          <w:rFonts w:ascii="Times New Roman" w:hAnsi="Times New Roman" w:cs="Times New Roman"/>
          <w:sz w:val="24"/>
          <w:szCs w:val="24"/>
        </w:rPr>
        <w:t xml:space="preserve"> a razoabilidade e a proporcionalidade.</w:t>
      </w:r>
    </w:p>
    <w:p w:rsidR="00EB2CD8" w:rsidRPr="0039120C" w:rsidRDefault="00EB2CD8" w:rsidP="0039120C">
      <w:pPr>
        <w:spacing w:after="0" w:line="240" w:lineRule="auto"/>
        <w:jc w:val="both"/>
        <w:rPr>
          <w:rFonts w:ascii="Times New Roman" w:hAnsi="Times New Roman" w:cs="Times New Roman"/>
          <w:sz w:val="24"/>
          <w:szCs w:val="24"/>
        </w:rPr>
      </w:pPr>
    </w:p>
    <w:p w:rsidR="00EB2CD8" w:rsidRPr="0039120C" w:rsidRDefault="00EB2CD8"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t xml:space="preserve">Art. </w:t>
      </w:r>
      <w:r w:rsidR="00EE51B9" w:rsidRPr="0039120C">
        <w:rPr>
          <w:rFonts w:ascii="Times New Roman" w:hAnsi="Times New Roman" w:cs="Times New Roman"/>
          <w:b/>
          <w:sz w:val="24"/>
          <w:szCs w:val="24"/>
        </w:rPr>
        <w:t>7</w:t>
      </w:r>
      <w:r w:rsidRPr="0039120C">
        <w:rPr>
          <w:rFonts w:ascii="Times New Roman" w:hAnsi="Times New Roman" w:cs="Times New Roman"/>
          <w:b/>
          <w:sz w:val="24"/>
          <w:szCs w:val="24"/>
        </w:rPr>
        <w:t>º.</w:t>
      </w:r>
      <w:r w:rsidRPr="0039120C">
        <w:rPr>
          <w:rFonts w:ascii="Times New Roman" w:hAnsi="Times New Roman" w:cs="Times New Roman"/>
          <w:sz w:val="24"/>
          <w:szCs w:val="24"/>
        </w:rPr>
        <w:t xml:space="preserve"> São objetivos da Política Municipal de Resíduos Sólidos de </w:t>
      </w:r>
      <w:r w:rsidR="009D16E2" w:rsidRPr="0039120C">
        <w:rPr>
          <w:rFonts w:ascii="Times New Roman" w:hAnsi="Times New Roman" w:cs="Times New Roman"/>
          <w:sz w:val="24"/>
          <w:szCs w:val="24"/>
        </w:rPr>
        <w:t>Frederico Westphalen</w:t>
      </w:r>
      <w:r w:rsidRPr="0039120C">
        <w:rPr>
          <w:rFonts w:ascii="Times New Roman" w:hAnsi="Times New Roman" w:cs="Times New Roman"/>
          <w:sz w:val="24"/>
          <w:szCs w:val="24"/>
        </w:rPr>
        <w:t>:</w:t>
      </w:r>
    </w:p>
    <w:p w:rsidR="00EB2CD8" w:rsidRPr="0039120C" w:rsidRDefault="00EB2CD8"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Pr="0039120C">
        <w:rPr>
          <w:rFonts w:ascii="Times New Roman" w:hAnsi="Times New Roman" w:cs="Times New Roman"/>
          <w:b/>
          <w:sz w:val="24"/>
          <w:szCs w:val="24"/>
        </w:rPr>
        <w:t>I –</w:t>
      </w:r>
      <w:r w:rsidRPr="0039120C">
        <w:rPr>
          <w:rFonts w:ascii="Times New Roman" w:hAnsi="Times New Roman" w:cs="Times New Roman"/>
          <w:sz w:val="24"/>
          <w:szCs w:val="24"/>
        </w:rPr>
        <w:t xml:space="preserve"> proteção da saúde pública e da qualidade ambiental;</w:t>
      </w:r>
    </w:p>
    <w:p w:rsidR="00EB2CD8" w:rsidRPr="0039120C" w:rsidRDefault="00EB2CD8"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Pr="0039120C">
        <w:rPr>
          <w:rFonts w:ascii="Times New Roman" w:hAnsi="Times New Roman" w:cs="Times New Roman"/>
          <w:b/>
          <w:sz w:val="24"/>
          <w:szCs w:val="24"/>
        </w:rPr>
        <w:t>II –</w:t>
      </w:r>
      <w:r w:rsidRPr="0039120C">
        <w:rPr>
          <w:rFonts w:ascii="Times New Roman" w:hAnsi="Times New Roman" w:cs="Times New Roman"/>
          <w:sz w:val="24"/>
          <w:szCs w:val="24"/>
        </w:rPr>
        <w:t xml:space="preserve"> não geração, redução, reciclagem e tratamento dos resíduos sólidos, bem como disposição final ambientalmente adequada dos rejeitos;</w:t>
      </w:r>
    </w:p>
    <w:p w:rsidR="00EB2CD8" w:rsidRPr="0039120C" w:rsidRDefault="00EB2CD8"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Pr="0039120C">
        <w:rPr>
          <w:rFonts w:ascii="Times New Roman" w:hAnsi="Times New Roman" w:cs="Times New Roman"/>
          <w:b/>
          <w:sz w:val="24"/>
          <w:szCs w:val="24"/>
        </w:rPr>
        <w:t>III –</w:t>
      </w:r>
      <w:r w:rsidRPr="0039120C">
        <w:rPr>
          <w:rFonts w:ascii="Times New Roman" w:hAnsi="Times New Roman" w:cs="Times New Roman"/>
          <w:sz w:val="24"/>
          <w:szCs w:val="24"/>
        </w:rPr>
        <w:t xml:space="preserve"> estímulo à adoção de padrões sustentáveis de produção e consumo de bens e serviços;</w:t>
      </w:r>
    </w:p>
    <w:p w:rsidR="00EB2CD8" w:rsidRPr="0039120C" w:rsidRDefault="00EB2CD8"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Pr="0039120C">
        <w:rPr>
          <w:rFonts w:ascii="Times New Roman" w:hAnsi="Times New Roman" w:cs="Times New Roman"/>
          <w:b/>
          <w:sz w:val="24"/>
          <w:szCs w:val="24"/>
        </w:rPr>
        <w:t>IV –</w:t>
      </w:r>
      <w:r w:rsidRPr="0039120C">
        <w:rPr>
          <w:rFonts w:ascii="Times New Roman" w:hAnsi="Times New Roman" w:cs="Times New Roman"/>
          <w:sz w:val="24"/>
          <w:szCs w:val="24"/>
        </w:rPr>
        <w:t xml:space="preserve"> adoção, desenvolvimento e aprimoramento de tecnologias limpas como forma de minimizar impactos ambientais;</w:t>
      </w:r>
    </w:p>
    <w:p w:rsidR="00EB2CD8" w:rsidRPr="0039120C" w:rsidRDefault="00EB2CD8"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Pr="0039120C">
        <w:rPr>
          <w:rFonts w:ascii="Times New Roman" w:hAnsi="Times New Roman" w:cs="Times New Roman"/>
          <w:b/>
          <w:sz w:val="24"/>
          <w:szCs w:val="24"/>
        </w:rPr>
        <w:t>V –</w:t>
      </w:r>
      <w:r w:rsidRPr="0039120C">
        <w:rPr>
          <w:rFonts w:ascii="Times New Roman" w:hAnsi="Times New Roman" w:cs="Times New Roman"/>
          <w:sz w:val="24"/>
          <w:szCs w:val="24"/>
        </w:rPr>
        <w:t xml:space="preserve"> redução do volume e da periculosidade dos resíduos perigosos;</w:t>
      </w:r>
    </w:p>
    <w:p w:rsidR="00EB2CD8" w:rsidRPr="0039120C" w:rsidRDefault="00EB2CD8"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Pr="0039120C">
        <w:rPr>
          <w:rFonts w:ascii="Times New Roman" w:hAnsi="Times New Roman" w:cs="Times New Roman"/>
          <w:b/>
          <w:sz w:val="24"/>
          <w:szCs w:val="24"/>
        </w:rPr>
        <w:t>VI –</w:t>
      </w:r>
      <w:r w:rsidRPr="0039120C">
        <w:rPr>
          <w:rFonts w:ascii="Times New Roman" w:hAnsi="Times New Roman" w:cs="Times New Roman"/>
          <w:sz w:val="24"/>
          <w:szCs w:val="24"/>
        </w:rPr>
        <w:t xml:space="preserve"> incentivo à indústria da reciclagem, tendo em vista fomentar o uso de matérias primas e insumos derivados de materiais recicláveis e reciclados;</w:t>
      </w:r>
    </w:p>
    <w:p w:rsidR="00EB2CD8" w:rsidRPr="0039120C" w:rsidRDefault="00EB2CD8"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Pr="0039120C">
        <w:rPr>
          <w:rFonts w:ascii="Times New Roman" w:hAnsi="Times New Roman" w:cs="Times New Roman"/>
          <w:b/>
          <w:sz w:val="24"/>
          <w:szCs w:val="24"/>
        </w:rPr>
        <w:t>VII –</w:t>
      </w:r>
      <w:r w:rsidRPr="0039120C">
        <w:rPr>
          <w:rFonts w:ascii="Times New Roman" w:hAnsi="Times New Roman" w:cs="Times New Roman"/>
          <w:sz w:val="24"/>
          <w:szCs w:val="24"/>
        </w:rPr>
        <w:t xml:space="preserve"> gestão integrada de resíduos sólidos;</w:t>
      </w:r>
    </w:p>
    <w:p w:rsidR="00EB2CD8" w:rsidRPr="0039120C" w:rsidRDefault="00EB2CD8"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Pr="0039120C">
        <w:rPr>
          <w:rFonts w:ascii="Times New Roman" w:hAnsi="Times New Roman" w:cs="Times New Roman"/>
          <w:b/>
          <w:sz w:val="24"/>
          <w:szCs w:val="24"/>
        </w:rPr>
        <w:t>VIII –</w:t>
      </w:r>
      <w:r w:rsidRPr="0039120C">
        <w:rPr>
          <w:rFonts w:ascii="Times New Roman" w:hAnsi="Times New Roman" w:cs="Times New Roman"/>
          <w:sz w:val="24"/>
          <w:szCs w:val="24"/>
        </w:rPr>
        <w:t xml:space="preserve"> articulação entre as demais esferas do poder público, e com o setor empresarial e a sociedade civil, com vistas à cooperação técnica e financeira para a gestão integrada de resíduos sólidos;</w:t>
      </w:r>
    </w:p>
    <w:p w:rsidR="00EB2CD8" w:rsidRPr="0039120C" w:rsidRDefault="00EB2CD8"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Pr="0039120C">
        <w:rPr>
          <w:rFonts w:ascii="Times New Roman" w:hAnsi="Times New Roman" w:cs="Times New Roman"/>
          <w:b/>
          <w:sz w:val="24"/>
          <w:szCs w:val="24"/>
        </w:rPr>
        <w:t>IX –</w:t>
      </w:r>
      <w:r w:rsidRPr="0039120C">
        <w:rPr>
          <w:rFonts w:ascii="Times New Roman" w:hAnsi="Times New Roman" w:cs="Times New Roman"/>
          <w:sz w:val="24"/>
          <w:szCs w:val="24"/>
        </w:rPr>
        <w:t xml:space="preserve"> capacitação técnica sistemática e continuada na área de resíduos sólidos;</w:t>
      </w:r>
    </w:p>
    <w:p w:rsidR="00EB2CD8" w:rsidRPr="0039120C" w:rsidRDefault="00EB2CD8"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Pr="0039120C">
        <w:rPr>
          <w:rFonts w:ascii="Times New Roman" w:hAnsi="Times New Roman" w:cs="Times New Roman"/>
          <w:b/>
          <w:sz w:val="24"/>
          <w:szCs w:val="24"/>
        </w:rPr>
        <w:t>X –</w:t>
      </w:r>
      <w:r w:rsidRPr="0039120C">
        <w:rPr>
          <w:rFonts w:ascii="Times New Roman" w:hAnsi="Times New Roman" w:cs="Times New Roman"/>
          <w:sz w:val="24"/>
          <w:szCs w:val="24"/>
        </w:rPr>
        <w:t xml:space="preserve"> regularidade, continuidade, funcionalidade e universalização da prestação dos serviços públicos de limpeza urbana e de manejo de resíduos sólidos, com adoção de mecanismos gerenciais e econômicos que assegurem a recuperação dos custos dos serviços prestados, como forma de garantir sua sustentabilidade operacional e financeira;</w:t>
      </w:r>
    </w:p>
    <w:p w:rsidR="00EB2CD8" w:rsidRPr="0039120C" w:rsidRDefault="00EB2CD8"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Pr="0039120C">
        <w:rPr>
          <w:rFonts w:ascii="Times New Roman" w:hAnsi="Times New Roman" w:cs="Times New Roman"/>
          <w:b/>
          <w:sz w:val="24"/>
          <w:szCs w:val="24"/>
        </w:rPr>
        <w:t xml:space="preserve">XI </w:t>
      </w:r>
      <w:r w:rsidRPr="0039120C">
        <w:rPr>
          <w:rFonts w:ascii="Times New Roman" w:hAnsi="Times New Roman" w:cs="Times New Roman"/>
          <w:sz w:val="24"/>
          <w:szCs w:val="24"/>
        </w:rPr>
        <w:t>– prioridade, nas aquisições e contratações governamentais, para:</w:t>
      </w:r>
    </w:p>
    <w:p w:rsidR="00EB2CD8" w:rsidRPr="0039120C" w:rsidRDefault="00EB2CD8" w:rsidP="0039120C">
      <w:pPr>
        <w:pStyle w:val="PargrafodaLista"/>
        <w:numPr>
          <w:ilvl w:val="0"/>
          <w:numId w:val="18"/>
        </w:numPr>
        <w:tabs>
          <w:tab w:val="left" w:pos="993"/>
        </w:tabs>
        <w:ind w:left="709" w:firstLine="0"/>
        <w:contextualSpacing w:val="0"/>
        <w:jc w:val="both"/>
      </w:pPr>
      <w:r w:rsidRPr="0039120C">
        <w:t>produtos reciclados e recicláveis;</w:t>
      </w:r>
    </w:p>
    <w:p w:rsidR="00EB2CD8" w:rsidRPr="0039120C" w:rsidRDefault="00EB2CD8" w:rsidP="0039120C">
      <w:pPr>
        <w:pStyle w:val="PargrafodaLista"/>
        <w:numPr>
          <w:ilvl w:val="0"/>
          <w:numId w:val="18"/>
        </w:numPr>
        <w:tabs>
          <w:tab w:val="left" w:pos="993"/>
        </w:tabs>
        <w:ind w:left="0" w:firstLine="709"/>
        <w:contextualSpacing w:val="0"/>
        <w:jc w:val="both"/>
      </w:pPr>
      <w:r w:rsidRPr="0039120C">
        <w:t>bens, serviços e obras que considerem critérios compatíveis com padrões de consumo social e ambientalmente sustentável;</w:t>
      </w:r>
    </w:p>
    <w:p w:rsidR="00EB2CD8" w:rsidRPr="0039120C" w:rsidRDefault="00EB2CD8"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Pr="0039120C">
        <w:rPr>
          <w:rFonts w:ascii="Times New Roman" w:hAnsi="Times New Roman" w:cs="Times New Roman"/>
          <w:b/>
          <w:sz w:val="24"/>
          <w:szCs w:val="24"/>
        </w:rPr>
        <w:t>XII –</w:t>
      </w:r>
      <w:r w:rsidRPr="0039120C">
        <w:rPr>
          <w:rFonts w:ascii="Times New Roman" w:hAnsi="Times New Roman" w:cs="Times New Roman"/>
          <w:sz w:val="24"/>
          <w:szCs w:val="24"/>
        </w:rPr>
        <w:t xml:space="preserve"> integração e valorização profissional dos catadores de materiais reutilizáveis e recicláveis nas ações que envolvam a responsabilidade compartilhada pelo ciclo de vida dos produtos;</w:t>
      </w:r>
    </w:p>
    <w:p w:rsidR="00EB2CD8" w:rsidRPr="0039120C" w:rsidRDefault="00EB2CD8" w:rsidP="0039120C">
      <w:pPr>
        <w:spacing w:after="0" w:line="240" w:lineRule="auto"/>
        <w:ind w:firstLine="709"/>
        <w:jc w:val="both"/>
        <w:rPr>
          <w:rFonts w:ascii="Times New Roman" w:hAnsi="Times New Roman" w:cs="Times New Roman"/>
          <w:sz w:val="24"/>
          <w:szCs w:val="24"/>
        </w:rPr>
      </w:pPr>
      <w:r w:rsidRPr="0039120C">
        <w:rPr>
          <w:rFonts w:ascii="Times New Roman" w:hAnsi="Times New Roman" w:cs="Times New Roman"/>
          <w:b/>
          <w:sz w:val="24"/>
          <w:szCs w:val="24"/>
        </w:rPr>
        <w:t>XIII –</w:t>
      </w:r>
      <w:r w:rsidRPr="0039120C">
        <w:rPr>
          <w:rFonts w:ascii="Times New Roman" w:hAnsi="Times New Roman" w:cs="Times New Roman"/>
          <w:sz w:val="24"/>
          <w:szCs w:val="24"/>
        </w:rPr>
        <w:t xml:space="preserve"> incentivo ao desenvolvimento de sistema de gestão ambiental e empresarial voltados para a melhoria dos processos produtivos e ao reaproveitamento dos resíduos sólidos, incluídos a recuperação e o aproveitamento energética;</w:t>
      </w:r>
    </w:p>
    <w:p w:rsidR="00EB2CD8" w:rsidRPr="0039120C" w:rsidRDefault="00EB2CD8" w:rsidP="0039120C">
      <w:pPr>
        <w:spacing w:after="0" w:line="240" w:lineRule="auto"/>
        <w:ind w:firstLine="709"/>
        <w:jc w:val="both"/>
        <w:rPr>
          <w:rFonts w:ascii="Times New Roman" w:hAnsi="Times New Roman" w:cs="Times New Roman"/>
          <w:sz w:val="24"/>
          <w:szCs w:val="24"/>
        </w:rPr>
      </w:pPr>
      <w:r w:rsidRPr="0039120C">
        <w:rPr>
          <w:rFonts w:ascii="Times New Roman" w:hAnsi="Times New Roman" w:cs="Times New Roman"/>
          <w:b/>
          <w:sz w:val="24"/>
          <w:szCs w:val="24"/>
        </w:rPr>
        <w:t>XIV –</w:t>
      </w:r>
      <w:r w:rsidRPr="0039120C">
        <w:rPr>
          <w:rFonts w:ascii="Times New Roman" w:hAnsi="Times New Roman" w:cs="Times New Roman"/>
          <w:sz w:val="24"/>
          <w:szCs w:val="24"/>
        </w:rPr>
        <w:t xml:space="preserve"> </w:t>
      </w:r>
      <w:r w:rsidR="00B653C2" w:rsidRPr="0039120C">
        <w:rPr>
          <w:rFonts w:ascii="Times New Roman" w:hAnsi="Times New Roman" w:cs="Times New Roman"/>
          <w:sz w:val="24"/>
          <w:szCs w:val="24"/>
        </w:rPr>
        <w:t xml:space="preserve">estímulo à rotulagem ambiental </w:t>
      </w:r>
      <w:r w:rsidRPr="0039120C">
        <w:rPr>
          <w:rFonts w:ascii="Times New Roman" w:hAnsi="Times New Roman" w:cs="Times New Roman"/>
          <w:sz w:val="24"/>
          <w:szCs w:val="24"/>
        </w:rPr>
        <w:t>e ao consumo sustentável;</w:t>
      </w:r>
    </w:p>
    <w:p w:rsidR="00EB2CD8" w:rsidRPr="0039120C" w:rsidRDefault="00EB2CD8" w:rsidP="0039120C">
      <w:pPr>
        <w:spacing w:after="0" w:line="240" w:lineRule="auto"/>
        <w:ind w:firstLine="709"/>
        <w:jc w:val="both"/>
        <w:rPr>
          <w:rFonts w:ascii="Times New Roman" w:hAnsi="Times New Roman" w:cs="Times New Roman"/>
          <w:sz w:val="24"/>
          <w:szCs w:val="24"/>
        </w:rPr>
      </w:pPr>
      <w:r w:rsidRPr="0039120C">
        <w:rPr>
          <w:rFonts w:ascii="Times New Roman" w:hAnsi="Times New Roman" w:cs="Times New Roman"/>
          <w:b/>
          <w:sz w:val="24"/>
          <w:szCs w:val="24"/>
        </w:rPr>
        <w:lastRenderedPageBreak/>
        <w:t>XV –</w:t>
      </w:r>
      <w:r w:rsidRPr="0039120C">
        <w:rPr>
          <w:rFonts w:ascii="Times New Roman" w:hAnsi="Times New Roman" w:cs="Times New Roman"/>
          <w:sz w:val="24"/>
          <w:szCs w:val="24"/>
        </w:rPr>
        <w:t xml:space="preserve"> promover a (</w:t>
      </w:r>
      <w:del w:id="44" w:author="AMBIENTAL2" w:date="2017-08-14T15:14:00Z">
        <w:r w:rsidRPr="0039120C" w:rsidDel="00902220">
          <w:rPr>
            <w:rFonts w:ascii="Times New Roman" w:hAnsi="Times New Roman" w:cs="Times New Roman"/>
            <w:sz w:val="24"/>
            <w:szCs w:val="24"/>
          </w:rPr>
          <w:delText>in)formação</w:delText>
        </w:r>
      </w:del>
      <w:ins w:id="45" w:author="AMBIENTAL2" w:date="2017-08-14T15:14:00Z">
        <w:r w:rsidR="00902220" w:rsidRPr="0039120C">
          <w:rPr>
            <w:rFonts w:ascii="Times New Roman" w:hAnsi="Times New Roman" w:cs="Times New Roman"/>
            <w:sz w:val="24"/>
            <w:szCs w:val="24"/>
          </w:rPr>
          <w:t>in) formação</w:t>
        </w:r>
      </w:ins>
      <w:r w:rsidRPr="0039120C">
        <w:rPr>
          <w:rFonts w:ascii="Times New Roman" w:hAnsi="Times New Roman" w:cs="Times New Roman"/>
          <w:sz w:val="24"/>
          <w:szCs w:val="24"/>
        </w:rPr>
        <w:t xml:space="preserve"> junto a sociedade em geral por meio de campanhas de conscientização e aprendizado, objetivando o seu compromisso e responsabilidade na preservação ambiental e sustentabilidade.</w:t>
      </w:r>
    </w:p>
    <w:p w:rsidR="00EB2CD8" w:rsidRPr="0039120C" w:rsidRDefault="00EB2CD8" w:rsidP="0039120C">
      <w:pPr>
        <w:spacing w:after="0" w:line="240" w:lineRule="auto"/>
        <w:ind w:firstLine="709"/>
        <w:jc w:val="both"/>
        <w:rPr>
          <w:rFonts w:ascii="Times New Roman" w:hAnsi="Times New Roman" w:cs="Times New Roman"/>
          <w:sz w:val="24"/>
          <w:szCs w:val="24"/>
        </w:rPr>
      </w:pPr>
    </w:p>
    <w:p w:rsidR="00F00597" w:rsidRPr="0039120C" w:rsidRDefault="00EB2CD8" w:rsidP="0039120C">
      <w:pPr>
        <w:autoSpaceDE w:val="0"/>
        <w:autoSpaceDN w:val="0"/>
        <w:adjustRightInd w:val="0"/>
        <w:spacing w:after="0" w:line="240" w:lineRule="auto"/>
        <w:jc w:val="both"/>
        <w:rPr>
          <w:ins w:id="46" w:author="Usuario" w:date="2017-08-25T08:43:00Z"/>
          <w:rFonts w:ascii="Times New Roman" w:hAnsi="Times New Roman" w:cs="Times New Roman"/>
          <w:sz w:val="24"/>
          <w:szCs w:val="24"/>
        </w:rPr>
      </w:pPr>
      <w:r w:rsidRPr="0039120C">
        <w:rPr>
          <w:rFonts w:ascii="Times New Roman" w:hAnsi="Times New Roman" w:cs="Times New Roman"/>
          <w:b/>
          <w:sz w:val="24"/>
          <w:szCs w:val="24"/>
          <w:shd w:val="clear" w:color="auto" w:fill="FFFFFF"/>
        </w:rPr>
        <w:t xml:space="preserve">Art. </w:t>
      </w:r>
      <w:r w:rsidR="00EE51B9" w:rsidRPr="0039120C">
        <w:rPr>
          <w:rFonts w:ascii="Times New Roman" w:hAnsi="Times New Roman" w:cs="Times New Roman"/>
          <w:b/>
          <w:sz w:val="24"/>
          <w:szCs w:val="24"/>
          <w:shd w:val="clear" w:color="auto" w:fill="FFFFFF"/>
        </w:rPr>
        <w:t>8</w:t>
      </w:r>
      <w:r w:rsidRPr="0039120C">
        <w:rPr>
          <w:rFonts w:ascii="Times New Roman" w:hAnsi="Times New Roman" w:cs="Times New Roman"/>
          <w:b/>
          <w:sz w:val="24"/>
          <w:szCs w:val="24"/>
          <w:shd w:val="clear" w:color="auto" w:fill="FFFFFF"/>
        </w:rPr>
        <w:t>º.</w:t>
      </w:r>
      <w:r w:rsidRPr="0039120C">
        <w:rPr>
          <w:rFonts w:ascii="Times New Roman" w:hAnsi="Times New Roman" w:cs="Times New Roman"/>
          <w:sz w:val="24"/>
          <w:szCs w:val="24"/>
          <w:shd w:val="clear" w:color="auto" w:fill="FFFFFF"/>
        </w:rPr>
        <w:t xml:space="preserve"> São instrumentos da Política Municipal de Resíduos Sólidos, entre outros:</w:t>
      </w:r>
      <w:del w:id="47" w:author="Usuario" w:date="2017-08-25T08:43:00Z">
        <w:r w:rsidRPr="0039120C" w:rsidDel="00F00597">
          <w:rPr>
            <w:rFonts w:ascii="Times New Roman" w:hAnsi="Times New Roman" w:cs="Times New Roman"/>
            <w:sz w:val="24"/>
            <w:szCs w:val="24"/>
          </w:rPr>
          <w:br/>
        </w:r>
      </w:del>
      <w:ins w:id="48" w:author="Usuario" w:date="2017-08-25T08:43:00Z">
        <w:r w:rsidR="00F00597" w:rsidRPr="0039120C">
          <w:rPr>
            <w:rFonts w:ascii="Times New Roman" w:hAnsi="Times New Roman" w:cs="Times New Roman"/>
            <w:sz w:val="24"/>
            <w:szCs w:val="24"/>
          </w:rPr>
          <w:t xml:space="preserve"> </w:t>
        </w:r>
      </w:ins>
    </w:p>
    <w:p w:rsidR="00EB2CD8" w:rsidRPr="0039120C" w:rsidRDefault="00EB2CD8" w:rsidP="0039120C">
      <w:pPr>
        <w:autoSpaceDE w:val="0"/>
        <w:autoSpaceDN w:val="0"/>
        <w:adjustRightInd w:val="0"/>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Pr="0039120C">
        <w:rPr>
          <w:rFonts w:ascii="Times New Roman" w:hAnsi="Times New Roman" w:cs="Times New Roman"/>
          <w:b/>
          <w:sz w:val="24"/>
          <w:szCs w:val="24"/>
        </w:rPr>
        <w:t>I –</w:t>
      </w:r>
      <w:r w:rsidRPr="0039120C">
        <w:rPr>
          <w:rFonts w:ascii="Times New Roman" w:hAnsi="Times New Roman" w:cs="Times New Roman"/>
          <w:sz w:val="24"/>
          <w:szCs w:val="24"/>
        </w:rPr>
        <w:t xml:space="preserve"> o Conselho e o Fundo Municipal do Meio Ambiente;</w:t>
      </w:r>
    </w:p>
    <w:p w:rsidR="00EB2CD8" w:rsidRPr="0039120C" w:rsidRDefault="00EB2CD8" w:rsidP="0039120C">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39120C">
        <w:rPr>
          <w:rFonts w:ascii="Times New Roman" w:hAnsi="Times New Roman" w:cs="Times New Roman"/>
          <w:sz w:val="24"/>
          <w:szCs w:val="24"/>
        </w:rPr>
        <w:tab/>
      </w:r>
      <w:r w:rsidRPr="0039120C">
        <w:rPr>
          <w:rFonts w:ascii="Times New Roman" w:hAnsi="Times New Roman" w:cs="Times New Roman"/>
          <w:b/>
          <w:sz w:val="24"/>
          <w:szCs w:val="24"/>
          <w:shd w:val="clear" w:color="auto" w:fill="FFFFFF"/>
        </w:rPr>
        <w:t>II -</w:t>
      </w:r>
      <w:r w:rsidRPr="0039120C">
        <w:rPr>
          <w:rFonts w:ascii="Times New Roman" w:hAnsi="Times New Roman" w:cs="Times New Roman"/>
          <w:sz w:val="24"/>
          <w:szCs w:val="24"/>
          <w:shd w:val="clear" w:color="auto" w:fill="FFFFFF"/>
        </w:rPr>
        <w:t xml:space="preserve"> o Diagnóstico e o Plano Regional de Gestão Integrada de Resíduos Sólidos dos Municípios Integrantes do Consórcio Intermunicipal de Gestão de Resíduos Sólidos - CIGRES;</w:t>
      </w:r>
    </w:p>
    <w:p w:rsidR="00EE51B9" w:rsidRPr="0039120C" w:rsidRDefault="00EE51B9" w:rsidP="0039120C">
      <w:pPr>
        <w:autoSpaceDE w:val="0"/>
        <w:autoSpaceDN w:val="0"/>
        <w:adjustRightInd w:val="0"/>
        <w:spacing w:after="0" w:line="240" w:lineRule="auto"/>
        <w:jc w:val="both"/>
        <w:rPr>
          <w:rFonts w:ascii="Times New Roman" w:hAnsi="Times New Roman" w:cs="Times New Roman"/>
          <w:sz w:val="24"/>
          <w:szCs w:val="24"/>
        </w:rPr>
      </w:pPr>
      <w:r w:rsidRPr="0039120C">
        <w:rPr>
          <w:rFonts w:ascii="Times New Roman" w:eastAsia="Times New Roman" w:hAnsi="Times New Roman" w:cs="Times New Roman"/>
          <w:sz w:val="24"/>
          <w:szCs w:val="24"/>
          <w:shd w:val="clear" w:color="auto" w:fill="FFFFFF"/>
          <w:lang w:eastAsia="pt-BR"/>
        </w:rPr>
        <w:tab/>
      </w:r>
      <w:r w:rsidRPr="0039120C">
        <w:rPr>
          <w:rFonts w:ascii="Times New Roman" w:eastAsia="Times New Roman" w:hAnsi="Times New Roman" w:cs="Times New Roman"/>
          <w:b/>
          <w:sz w:val="24"/>
          <w:szCs w:val="24"/>
          <w:shd w:val="clear" w:color="auto" w:fill="FFFFFF"/>
          <w:lang w:eastAsia="pt-BR"/>
        </w:rPr>
        <w:t xml:space="preserve">III - </w:t>
      </w:r>
      <w:r w:rsidRPr="0039120C">
        <w:rPr>
          <w:rFonts w:ascii="Times New Roman" w:eastAsia="Times New Roman" w:hAnsi="Times New Roman" w:cs="Times New Roman"/>
          <w:sz w:val="24"/>
          <w:szCs w:val="24"/>
          <w:shd w:val="clear" w:color="auto" w:fill="FFFFFF"/>
          <w:lang w:eastAsia="pt-BR"/>
        </w:rPr>
        <w:t>os inventários e o sistema declaratório anual de resíduos sólidos;</w:t>
      </w:r>
    </w:p>
    <w:p w:rsidR="00EB2CD8" w:rsidRPr="0039120C" w:rsidRDefault="00EB2CD8" w:rsidP="0039120C">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39120C">
        <w:rPr>
          <w:rFonts w:ascii="Times New Roman" w:hAnsi="Times New Roman" w:cs="Times New Roman"/>
          <w:sz w:val="24"/>
          <w:szCs w:val="24"/>
        </w:rPr>
        <w:tab/>
      </w:r>
      <w:r w:rsidRPr="0039120C">
        <w:rPr>
          <w:rFonts w:ascii="Times New Roman" w:hAnsi="Times New Roman" w:cs="Times New Roman"/>
          <w:b/>
          <w:sz w:val="24"/>
          <w:szCs w:val="24"/>
        </w:rPr>
        <w:t>I</w:t>
      </w:r>
      <w:r w:rsidR="00EE51B9" w:rsidRPr="0039120C">
        <w:rPr>
          <w:rFonts w:ascii="Times New Roman" w:hAnsi="Times New Roman" w:cs="Times New Roman"/>
          <w:b/>
          <w:sz w:val="24"/>
          <w:szCs w:val="24"/>
        </w:rPr>
        <w:t>V</w:t>
      </w:r>
      <w:r w:rsidRPr="0039120C">
        <w:rPr>
          <w:rFonts w:ascii="Times New Roman" w:hAnsi="Times New Roman" w:cs="Times New Roman"/>
          <w:b/>
          <w:sz w:val="24"/>
          <w:szCs w:val="24"/>
          <w:shd w:val="clear" w:color="auto" w:fill="FFFFFF"/>
        </w:rPr>
        <w:t xml:space="preserve"> -</w:t>
      </w:r>
      <w:r w:rsidRPr="0039120C">
        <w:rPr>
          <w:rFonts w:ascii="Times New Roman" w:hAnsi="Times New Roman" w:cs="Times New Roman"/>
          <w:sz w:val="24"/>
          <w:szCs w:val="24"/>
          <w:shd w:val="clear" w:color="auto" w:fill="FFFFFF"/>
        </w:rPr>
        <w:t xml:space="preserve"> a coleta seletiva, os sistemas de logística reversa e outras ferramentas relacionadas à implementação da responsabilidade compartilhada pelo ciclo de vida dos produtos;</w:t>
      </w:r>
    </w:p>
    <w:p w:rsidR="00EB2CD8" w:rsidRPr="0039120C" w:rsidRDefault="00EB2CD8" w:rsidP="0039120C">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39120C">
        <w:rPr>
          <w:rFonts w:ascii="Times New Roman" w:hAnsi="Times New Roman" w:cs="Times New Roman"/>
          <w:sz w:val="24"/>
          <w:szCs w:val="24"/>
        </w:rPr>
        <w:tab/>
      </w:r>
      <w:r w:rsidRPr="0039120C">
        <w:rPr>
          <w:rFonts w:ascii="Times New Roman" w:hAnsi="Times New Roman" w:cs="Times New Roman"/>
          <w:b/>
          <w:sz w:val="24"/>
          <w:szCs w:val="24"/>
          <w:shd w:val="clear" w:color="auto" w:fill="FFFFFF"/>
        </w:rPr>
        <w:t xml:space="preserve">V - </w:t>
      </w:r>
      <w:r w:rsidRPr="0039120C">
        <w:rPr>
          <w:rFonts w:ascii="Times New Roman" w:hAnsi="Times New Roman" w:cs="Times New Roman"/>
          <w:sz w:val="24"/>
          <w:szCs w:val="24"/>
          <w:shd w:val="clear" w:color="auto" w:fill="FFFFFF"/>
        </w:rPr>
        <w:t>o incentivo à criação, fortalecimento e ao desenvolvimento de cooperativas ou de outras formas de associação de catadores de materiais reutilizáveis e recicláveis;</w:t>
      </w:r>
    </w:p>
    <w:p w:rsidR="00EB2CD8" w:rsidRPr="0039120C" w:rsidRDefault="00EB2CD8" w:rsidP="0039120C">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39120C">
        <w:rPr>
          <w:rFonts w:ascii="Times New Roman" w:hAnsi="Times New Roman" w:cs="Times New Roman"/>
          <w:sz w:val="24"/>
          <w:szCs w:val="24"/>
        </w:rPr>
        <w:tab/>
      </w:r>
      <w:r w:rsidRPr="0039120C">
        <w:rPr>
          <w:rFonts w:ascii="Times New Roman" w:hAnsi="Times New Roman" w:cs="Times New Roman"/>
          <w:b/>
          <w:sz w:val="24"/>
          <w:szCs w:val="24"/>
          <w:shd w:val="clear" w:color="auto" w:fill="FFFFFF"/>
        </w:rPr>
        <w:t>V</w:t>
      </w:r>
      <w:r w:rsidR="00EE51B9" w:rsidRPr="0039120C">
        <w:rPr>
          <w:rFonts w:ascii="Times New Roman" w:hAnsi="Times New Roman" w:cs="Times New Roman"/>
          <w:b/>
          <w:sz w:val="24"/>
          <w:szCs w:val="24"/>
          <w:shd w:val="clear" w:color="auto" w:fill="FFFFFF"/>
        </w:rPr>
        <w:t>I</w:t>
      </w:r>
      <w:r w:rsidRPr="0039120C">
        <w:rPr>
          <w:rFonts w:ascii="Times New Roman" w:hAnsi="Times New Roman" w:cs="Times New Roman"/>
          <w:b/>
          <w:sz w:val="24"/>
          <w:szCs w:val="24"/>
          <w:shd w:val="clear" w:color="auto" w:fill="FFFFFF"/>
        </w:rPr>
        <w:t xml:space="preserve"> -</w:t>
      </w:r>
      <w:r w:rsidRPr="0039120C">
        <w:rPr>
          <w:rFonts w:ascii="Times New Roman" w:hAnsi="Times New Roman" w:cs="Times New Roman"/>
          <w:sz w:val="24"/>
          <w:szCs w:val="24"/>
          <w:shd w:val="clear" w:color="auto" w:fill="FFFFFF"/>
        </w:rPr>
        <w:t xml:space="preserve"> o monitoramento e a fiscalização ambiental, sanitária e agropecuária;</w:t>
      </w:r>
    </w:p>
    <w:p w:rsidR="00964934" w:rsidRPr="0039120C" w:rsidRDefault="00EB2CD8" w:rsidP="0039120C">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39120C">
        <w:rPr>
          <w:rFonts w:ascii="Times New Roman" w:hAnsi="Times New Roman" w:cs="Times New Roman"/>
          <w:sz w:val="24"/>
          <w:szCs w:val="24"/>
        </w:rPr>
        <w:tab/>
      </w:r>
      <w:r w:rsidRPr="0039120C">
        <w:rPr>
          <w:rFonts w:ascii="Times New Roman" w:hAnsi="Times New Roman" w:cs="Times New Roman"/>
          <w:b/>
          <w:sz w:val="24"/>
          <w:szCs w:val="24"/>
          <w:shd w:val="clear" w:color="auto" w:fill="FFFFFF"/>
        </w:rPr>
        <w:t>VI</w:t>
      </w:r>
      <w:r w:rsidR="00EE51B9" w:rsidRPr="0039120C">
        <w:rPr>
          <w:rFonts w:ascii="Times New Roman" w:hAnsi="Times New Roman" w:cs="Times New Roman"/>
          <w:b/>
          <w:sz w:val="24"/>
          <w:szCs w:val="24"/>
          <w:shd w:val="clear" w:color="auto" w:fill="FFFFFF"/>
        </w:rPr>
        <w:t>I</w:t>
      </w:r>
      <w:r w:rsidRPr="0039120C">
        <w:rPr>
          <w:rFonts w:ascii="Times New Roman" w:hAnsi="Times New Roman" w:cs="Times New Roman"/>
          <w:b/>
          <w:sz w:val="24"/>
          <w:szCs w:val="24"/>
          <w:shd w:val="clear" w:color="auto" w:fill="FFFFFF"/>
        </w:rPr>
        <w:t xml:space="preserve"> -</w:t>
      </w:r>
      <w:r w:rsidRPr="0039120C">
        <w:rPr>
          <w:rFonts w:ascii="Times New Roman" w:hAnsi="Times New Roman" w:cs="Times New Roman"/>
          <w:sz w:val="24"/>
          <w:szCs w:val="24"/>
          <w:shd w:val="clear" w:color="auto" w:fill="FFFFFF"/>
        </w:rPr>
        <w:t xml:space="preserve"> a cooperação técnica e financeira entre os setores público e privado para o desenvolvimento de pesquisas de novos produtos, métodos, processos e tecnologias de gestão, reciclagem, reutilização, tratamento de resíduos e disposição final ambientalmente adequada</w:t>
      </w:r>
      <w:r w:rsidR="00964934" w:rsidRPr="0039120C">
        <w:rPr>
          <w:rFonts w:ascii="Times New Roman" w:hAnsi="Times New Roman" w:cs="Times New Roman"/>
          <w:sz w:val="24"/>
          <w:szCs w:val="24"/>
          <w:shd w:val="clear" w:color="auto" w:fill="FFFFFF"/>
        </w:rPr>
        <w:t xml:space="preserve"> de rejeitos;</w:t>
      </w:r>
    </w:p>
    <w:p w:rsidR="00EB2CD8" w:rsidRPr="0039120C" w:rsidRDefault="00EB2CD8" w:rsidP="0039120C">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39120C">
        <w:rPr>
          <w:rFonts w:ascii="Times New Roman" w:hAnsi="Times New Roman" w:cs="Times New Roman"/>
          <w:b/>
          <w:sz w:val="24"/>
          <w:szCs w:val="24"/>
        </w:rPr>
        <w:tab/>
      </w:r>
      <w:r w:rsidRPr="0039120C">
        <w:rPr>
          <w:rFonts w:ascii="Times New Roman" w:hAnsi="Times New Roman" w:cs="Times New Roman"/>
          <w:b/>
          <w:sz w:val="24"/>
          <w:szCs w:val="24"/>
          <w:shd w:val="clear" w:color="auto" w:fill="FFFFFF"/>
        </w:rPr>
        <w:t>VII</w:t>
      </w:r>
      <w:r w:rsidR="00EE51B9" w:rsidRPr="0039120C">
        <w:rPr>
          <w:rFonts w:ascii="Times New Roman" w:hAnsi="Times New Roman" w:cs="Times New Roman"/>
          <w:b/>
          <w:sz w:val="24"/>
          <w:szCs w:val="24"/>
          <w:shd w:val="clear" w:color="auto" w:fill="FFFFFF"/>
        </w:rPr>
        <w:t>I</w:t>
      </w:r>
      <w:r w:rsidRPr="0039120C">
        <w:rPr>
          <w:rFonts w:ascii="Times New Roman" w:hAnsi="Times New Roman" w:cs="Times New Roman"/>
          <w:b/>
          <w:sz w:val="24"/>
          <w:szCs w:val="24"/>
          <w:shd w:val="clear" w:color="auto" w:fill="FFFFFF"/>
        </w:rPr>
        <w:t xml:space="preserve"> -</w:t>
      </w:r>
      <w:r w:rsidRPr="0039120C">
        <w:rPr>
          <w:rFonts w:ascii="Times New Roman" w:hAnsi="Times New Roman" w:cs="Times New Roman"/>
          <w:sz w:val="24"/>
          <w:szCs w:val="24"/>
          <w:shd w:val="clear" w:color="auto" w:fill="FFFFFF"/>
        </w:rPr>
        <w:t xml:space="preserve"> a pesquisa científica e tecnológica;</w:t>
      </w:r>
    </w:p>
    <w:p w:rsidR="00EB2CD8" w:rsidRPr="0039120C" w:rsidRDefault="00EB2CD8" w:rsidP="0039120C">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39120C">
        <w:rPr>
          <w:rFonts w:ascii="Times New Roman" w:hAnsi="Times New Roman" w:cs="Times New Roman"/>
          <w:b/>
          <w:sz w:val="24"/>
          <w:szCs w:val="24"/>
        </w:rPr>
        <w:tab/>
      </w:r>
      <w:r w:rsidR="00EE51B9" w:rsidRPr="0039120C">
        <w:rPr>
          <w:rFonts w:ascii="Times New Roman" w:hAnsi="Times New Roman" w:cs="Times New Roman"/>
          <w:b/>
          <w:sz w:val="24"/>
          <w:szCs w:val="24"/>
          <w:shd w:val="clear" w:color="auto" w:fill="FFFFFF"/>
        </w:rPr>
        <w:t>IX</w:t>
      </w:r>
      <w:r w:rsidRPr="0039120C">
        <w:rPr>
          <w:rFonts w:ascii="Times New Roman" w:hAnsi="Times New Roman" w:cs="Times New Roman"/>
          <w:b/>
          <w:sz w:val="24"/>
          <w:szCs w:val="24"/>
          <w:shd w:val="clear" w:color="auto" w:fill="FFFFFF"/>
        </w:rPr>
        <w:t xml:space="preserve"> </w:t>
      </w:r>
      <w:r w:rsidR="00B653C2" w:rsidRPr="0039120C">
        <w:rPr>
          <w:rFonts w:ascii="Times New Roman" w:hAnsi="Times New Roman" w:cs="Times New Roman"/>
          <w:b/>
          <w:sz w:val="24"/>
          <w:szCs w:val="24"/>
          <w:shd w:val="clear" w:color="auto" w:fill="FFFFFF"/>
        </w:rPr>
        <w:t>–</w:t>
      </w:r>
      <w:r w:rsidRPr="0039120C">
        <w:rPr>
          <w:rFonts w:ascii="Times New Roman" w:hAnsi="Times New Roman" w:cs="Times New Roman"/>
          <w:sz w:val="24"/>
          <w:szCs w:val="24"/>
          <w:shd w:val="clear" w:color="auto" w:fill="FFFFFF"/>
        </w:rPr>
        <w:t xml:space="preserve"> </w:t>
      </w:r>
      <w:r w:rsidR="00B653C2" w:rsidRPr="0039120C">
        <w:rPr>
          <w:rFonts w:ascii="Times New Roman" w:hAnsi="Times New Roman" w:cs="Times New Roman"/>
          <w:sz w:val="24"/>
          <w:szCs w:val="24"/>
          <w:shd w:val="clear" w:color="auto" w:fill="FFFFFF"/>
        </w:rPr>
        <w:t>a p</w:t>
      </w:r>
      <w:r w:rsidRPr="0039120C">
        <w:rPr>
          <w:rFonts w:ascii="Times New Roman" w:hAnsi="Times New Roman" w:cs="Times New Roman"/>
          <w:sz w:val="24"/>
          <w:szCs w:val="24"/>
          <w:shd w:val="clear" w:color="auto" w:fill="FFFFFF"/>
        </w:rPr>
        <w:t>olítica de educação ambiental;</w:t>
      </w:r>
    </w:p>
    <w:p w:rsidR="00EB2CD8" w:rsidRPr="0039120C" w:rsidRDefault="00EB2CD8" w:rsidP="0039120C">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39120C">
        <w:rPr>
          <w:rFonts w:ascii="Times New Roman" w:hAnsi="Times New Roman" w:cs="Times New Roman"/>
          <w:sz w:val="24"/>
          <w:szCs w:val="24"/>
        </w:rPr>
        <w:tab/>
      </w:r>
      <w:r w:rsidRPr="0039120C">
        <w:rPr>
          <w:rFonts w:ascii="Times New Roman" w:hAnsi="Times New Roman" w:cs="Times New Roman"/>
          <w:b/>
          <w:sz w:val="24"/>
          <w:szCs w:val="24"/>
          <w:shd w:val="clear" w:color="auto" w:fill="FFFFFF"/>
        </w:rPr>
        <w:t>X -</w:t>
      </w:r>
      <w:r w:rsidRPr="0039120C">
        <w:rPr>
          <w:rFonts w:ascii="Times New Roman" w:hAnsi="Times New Roman" w:cs="Times New Roman"/>
          <w:sz w:val="24"/>
          <w:szCs w:val="24"/>
          <w:shd w:val="clear" w:color="auto" w:fill="FFFFFF"/>
        </w:rPr>
        <w:t xml:space="preserve"> os incentivos fiscais, financeiros e creditícios;</w:t>
      </w:r>
    </w:p>
    <w:p w:rsidR="00EE51B9" w:rsidRPr="0039120C" w:rsidRDefault="00EE51B9" w:rsidP="0039120C">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pt-BR"/>
        </w:rPr>
      </w:pPr>
      <w:r w:rsidRPr="0039120C">
        <w:rPr>
          <w:rFonts w:ascii="Times New Roman" w:hAnsi="Times New Roman" w:cs="Times New Roman"/>
          <w:sz w:val="24"/>
          <w:szCs w:val="24"/>
          <w:shd w:val="clear" w:color="auto" w:fill="FFFFFF"/>
        </w:rPr>
        <w:tab/>
      </w:r>
      <w:r w:rsidRPr="0039120C">
        <w:rPr>
          <w:rFonts w:ascii="Times New Roman" w:hAnsi="Times New Roman" w:cs="Times New Roman"/>
          <w:b/>
          <w:sz w:val="24"/>
          <w:szCs w:val="24"/>
          <w:shd w:val="clear" w:color="auto" w:fill="FFFFFF"/>
        </w:rPr>
        <w:t>XI</w:t>
      </w:r>
      <w:r w:rsidRPr="0039120C">
        <w:rPr>
          <w:rFonts w:ascii="Times New Roman" w:eastAsia="Times New Roman" w:hAnsi="Times New Roman" w:cs="Times New Roman"/>
          <w:b/>
          <w:sz w:val="24"/>
          <w:szCs w:val="24"/>
          <w:shd w:val="clear" w:color="auto" w:fill="FFFFFF"/>
          <w:lang w:eastAsia="pt-BR"/>
        </w:rPr>
        <w:t xml:space="preserve"> -</w:t>
      </w:r>
      <w:r w:rsidRPr="0039120C">
        <w:rPr>
          <w:rFonts w:ascii="Times New Roman" w:eastAsia="Times New Roman" w:hAnsi="Times New Roman" w:cs="Times New Roman"/>
          <w:sz w:val="24"/>
          <w:szCs w:val="24"/>
          <w:shd w:val="clear" w:color="auto" w:fill="FFFFFF"/>
          <w:lang w:eastAsia="pt-BR"/>
        </w:rPr>
        <w:t xml:space="preserve"> o Sistema Municipal de Informações sobre a Gestão dos Resíduos Sólidos (SISMIR);</w:t>
      </w:r>
    </w:p>
    <w:p w:rsidR="00EE51B9" w:rsidRPr="0039120C" w:rsidRDefault="00EE51B9" w:rsidP="0039120C">
      <w:pPr>
        <w:autoSpaceDE w:val="0"/>
        <w:autoSpaceDN w:val="0"/>
        <w:adjustRightInd w:val="0"/>
        <w:spacing w:after="0" w:line="240" w:lineRule="auto"/>
        <w:ind w:left="708" w:hanging="708"/>
        <w:jc w:val="both"/>
        <w:rPr>
          <w:rFonts w:ascii="Times New Roman" w:hAnsi="Times New Roman" w:cs="Times New Roman"/>
          <w:sz w:val="24"/>
          <w:szCs w:val="24"/>
          <w:shd w:val="clear" w:color="auto" w:fill="FFFFFF"/>
        </w:rPr>
      </w:pPr>
      <w:r w:rsidRPr="0039120C">
        <w:rPr>
          <w:rFonts w:ascii="Times New Roman" w:eastAsia="Times New Roman" w:hAnsi="Times New Roman" w:cs="Times New Roman"/>
          <w:sz w:val="24"/>
          <w:szCs w:val="24"/>
          <w:shd w:val="clear" w:color="auto" w:fill="FFFFFF"/>
          <w:lang w:eastAsia="pt-BR"/>
        </w:rPr>
        <w:tab/>
      </w:r>
      <w:r w:rsidRPr="0039120C">
        <w:rPr>
          <w:rFonts w:ascii="Times New Roman" w:eastAsia="Times New Roman" w:hAnsi="Times New Roman" w:cs="Times New Roman"/>
          <w:b/>
          <w:sz w:val="24"/>
          <w:szCs w:val="24"/>
          <w:shd w:val="clear" w:color="auto" w:fill="FFFFFF"/>
          <w:lang w:eastAsia="pt-BR"/>
        </w:rPr>
        <w:t>XII -</w:t>
      </w:r>
      <w:r w:rsidRPr="0039120C">
        <w:rPr>
          <w:rFonts w:ascii="Times New Roman" w:eastAsia="Times New Roman" w:hAnsi="Times New Roman" w:cs="Times New Roman"/>
          <w:sz w:val="24"/>
          <w:szCs w:val="24"/>
          <w:shd w:val="clear" w:color="auto" w:fill="FFFFFF"/>
          <w:lang w:eastAsia="pt-BR"/>
        </w:rPr>
        <w:t xml:space="preserve"> o Conselho Municipal de Saúde, no que couber, e vigilância sanitária;</w:t>
      </w:r>
    </w:p>
    <w:p w:rsidR="00EB2CD8" w:rsidRPr="0039120C" w:rsidRDefault="00EB2CD8" w:rsidP="0039120C">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39120C">
        <w:rPr>
          <w:rFonts w:ascii="Times New Roman" w:hAnsi="Times New Roman" w:cs="Times New Roman"/>
          <w:sz w:val="24"/>
          <w:szCs w:val="24"/>
        </w:rPr>
        <w:tab/>
      </w:r>
      <w:r w:rsidRPr="0039120C">
        <w:rPr>
          <w:rFonts w:ascii="Times New Roman" w:hAnsi="Times New Roman" w:cs="Times New Roman"/>
          <w:b/>
          <w:sz w:val="24"/>
          <w:szCs w:val="24"/>
          <w:shd w:val="clear" w:color="auto" w:fill="FFFFFF"/>
        </w:rPr>
        <w:t>X</w:t>
      </w:r>
      <w:r w:rsidR="00EE51B9" w:rsidRPr="0039120C">
        <w:rPr>
          <w:rFonts w:ascii="Times New Roman" w:hAnsi="Times New Roman" w:cs="Times New Roman"/>
          <w:b/>
          <w:sz w:val="24"/>
          <w:szCs w:val="24"/>
          <w:shd w:val="clear" w:color="auto" w:fill="FFFFFF"/>
        </w:rPr>
        <w:t>III</w:t>
      </w:r>
      <w:r w:rsidRPr="0039120C">
        <w:rPr>
          <w:rFonts w:ascii="Times New Roman" w:hAnsi="Times New Roman" w:cs="Times New Roman"/>
          <w:b/>
          <w:sz w:val="24"/>
          <w:szCs w:val="24"/>
          <w:shd w:val="clear" w:color="auto" w:fill="FFFFFF"/>
        </w:rPr>
        <w:t xml:space="preserve"> -</w:t>
      </w:r>
      <w:r w:rsidRPr="0039120C">
        <w:rPr>
          <w:rFonts w:ascii="Times New Roman" w:hAnsi="Times New Roman" w:cs="Times New Roman"/>
          <w:sz w:val="24"/>
          <w:szCs w:val="24"/>
          <w:shd w:val="clear" w:color="auto" w:fill="FFFFFF"/>
        </w:rPr>
        <w:t xml:space="preserve"> os acordos setoriais e consorciais;</w:t>
      </w:r>
    </w:p>
    <w:p w:rsidR="00EB2CD8" w:rsidRPr="0039120C" w:rsidRDefault="00EB2CD8" w:rsidP="0039120C">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39120C">
        <w:rPr>
          <w:rFonts w:ascii="Times New Roman" w:hAnsi="Times New Roman" w:cs="Times New Roman"/>
          <w:sz w:val="24"/>
          <w:szCs w:val="24"/>
        </w:rPr>
        <w:tab/>
      </w:r>
      <w:r w:rsidRPr="0039120C">
        <w:rPr>
          <w:rFonts w:ascii="Times New Roman" w:hAnsi="Times New Roman" w:cs="Times New Roman"/>
          <w:b/>
          <w:sz w:val="24"/>
          <w:szCs w:val="24"/>
          <w:shd w:val="clear" w:color="auto" w:fill="FFFFFF"/>
        </w:rPr>
        <w:t>X</w:t>
      </w:r>
      <w:r w:rsidR="00EE51B9" w:rsidRPr="0039120C">
        <w:rPr>
          <w:rFonts w:ascii="Times New Roman" w:hAnsi="Times New Roman" w:cs="Times New Roman"/>
          <w:b/>
          <w:sz w:val="24"/>
          <w:szCs w:val="24"/>
          <w:shd w:val="clear" w:color="auto" w:fill="FFFFFF"/>
        </w:rPr>
        <w:t>IV</w:t>
      </w:r>
      <w:r w:rsidRPr="0039120C">
        <w:rPr>
          <w:rFonts w:ascii="Times New Roman" w:hAnsi="Times New Roman" w:cs="Times New Roman"/>
          <w:b/>
          <w:sz w:val="24"/>
          <w:szCs w:val="24"/>
          <w:shd w:val="clear" w:color="auto" w:fill="FFFFFF"/>
        </w:rPr>
        <w:t xml:space="preserve"> -</w:t>
      </w:r>
      <w:r w:rsidRPr="0039120C">
        <w:rPr>
          <w:rFonts w:ascii="Times New Roman" w:hAnsi="Times New Roman" w:cs="Times New Roman"/>
          <w:sz w:val="24"/>
          <w:szCs w:val="24"/>
          <w:shd w:val="clear" w:color="auto" w:fill="FFFFFF"/>
        </w:rPr>
        <w:t xml:space="preserve"> os instrumentos da Política Municipal de Meio Ambiente, em especial de defesa ambiental e a avaliação de impactos ambientais;</w:t>
      </w:r>
    </w:p>
    <w:p w:rsidR="00EB2CD8" w:rsidRPr="0039120C" w:rsidRDefault="00EB2CD8" w:rsidP="0039120C">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39120C">
        <w:rPr>
          <w:rFonts w:ascii="Times New Roman" w:hAnsi="Times New Roman" w:cs="Times New Roman"/>
          <w:sz w:val="24"/>
          <w:szCs w:val="24"/>
        </w:rPr>
        <w:tab/>
      </w:r>
      <w:r w:rsidR="00EE51B9" w:rsidRPr="0039120C">
        <w:rPr>
          <w:rFonts w:ascii="Times New Roman" w:hAnsi="Times New Roman" w:cs="Times New Roman"/>
          <w:b/>
          <w:sz w:val="24"/>
          <w:szCs w:val="24"/>
          <w:shd w:val="clear" w:color="auto" w:fill="FFFFFF"/>
        </w:rPr>
        <w:t>XV</w:t>
      </w:r>
      <w:r w:rsidRPr="0039120C">
        <w:rPr>
          <w:rFonts w:ascii="Times New Roman" w:hAnsi="Times New Roman" w:cs="Times New Roman"/>
          <w:b/>
          <w:sz w:val="24"/>
          <w:szCs w:val="24"/>
          <w:shd w:val="clear" w:color="auto" w:fill="FFFFFF"/>
        </w:rPr>
        <w:t xml:space="preserve"> -</w:t>
      </w:r>
      <w:r w:rsidRPr="0039120C">
        <w:rPr>
          <w:rFonts w:ascii="Times New Roman" w:hAnsi="Times New Roman" w:cs="Times New Roman"/>
          <w:sz w:val="24"/>
          <w:szCs w:val="24"/>
          <w:shd w:val="clear" w:color="auto" w:fill="FFFFFF"/>
        </w:rPr>
        <w:t xml:space="preserve"> o</w:t>
      </w:r>
      <w:r w:rsidR="00F23E33" w:rsidRPr="0039120C">
        <w:rPr>
          <w:rFonts w:ascii="Times New Roman" w:hAnsi="Times New Roman" w:cs="Times New Roman"/>
          <w:sz w:val="24"/>
          <w:szCs w:val="24"/>
          <w:shd w:val="clear" w:color="auto" w:fill="FFFFFF"/>
        </w:rPr>
        <w:t xml:space="preserve"> </w:t>
      </w:r>
      <w:r w:rsidR="00B653C2" w:rsidRPr="0039120C">
        <w:rPr>
          <w:rFonts w:ascii="Times New Roman" w:hAnsi="Times New Roman" w:cs="Times New Roman"/>
          <w:sz w:val="24"/>
          <w:szCs w:val="24"/>
          <w:shd w:val="clear" w:color="auto" w:fill="FFFFFF"/>
        </w:rPr>
        <w:t>Termo de Compromisso Ambiental – TCA</w:t>
      </w:r>
      <w:r w:rsidR="003679D4" w:rsidRPr="0039120C">
        <w:rPr>
          <w:rFonts w:ascii="Times New Roman" w:hAnsi="Times New Roman" w:cs="Times New Roman"/>
          <w:sz w:val="24"/>
          <w:szCs w:val="24"/>
          <w:shd w:val="clear" w:color="auto" w:fill="FFFFFF"/>
        </w:rPr>
        <w:t xml:space="preserve"> -</w:t>
      </w:r>
      <w:r w:rsidR="00EE51B9" w:rsidRPr="0039120C">
        <w:rPr>
          <w:rFonts w:ascii="Times New Roman" w:hAnsi="Times New Roman" w:cs="Times New Roman"/>
          <w:sz w:val="24"/>
          <w:szCs w:val="24"/>
          <w:shd w:val="clear" w:color="auto" w:fill="FFFFFF"/>
        </w:rPr>
        <w:t xml:space="preserve"> e os Termos de Ajustamento de Conduta </w:t>
      </w:r>
      <w:r w:rsidR="003679D4" w:rsidRPr="0039120C">
        <w:rPr>
          <w:rFonts w:ascii="Times New Roman" w:hAnsi="Times New Roman" w:cs="Times New Roman"/>
          <w:sz w:val="24"/>
          <w:szCs w:val="24"/>
          <w:shd w:val="clear" w:color="auto" w:fill="FFFFFF"/>
        </w:rPr>
        <w:t xml:space="preserve">- </w:t>
      </w:r>
      <w:r w:rsidR="00EE51B9" w:rsidRPr="0039120C">
        <w:rPr>
          <w:rFonts w:ascii="Times New Roman" w:hAnsi="Times New Roman" w:cs="Times New Roman"/>
          <w:sz w:val="24"/>
          <w:szCs w:val="24"/>
          <w:shd w:val="clear" w:color="auto" w:fill="FFFFFF"/>
        </w:rPr>
        <w:t>TAC</w:t>
      </w:r>
      <w:r w:rsidRPr="0039120C">
        <w:rPr>
          <w:rFonts w:ascii="Times New Roman" w:hAnsi="Times New Roman" w:cs="Times New Roman"/>
          <w:sz w:val="24"/>
          <w:szCs w:val="24"/>
          <w:shd w:val="clear" w:color="auto" w:fill="FFFFFF"/>
        </w:rPr>
        <w:t>;</w:t>
      </w:r>
    </w:p>
    <w:p w:rsidR="00EB2CD8" w:rsidRPr="0039120C" w:rsidRDefault="00EB2CD8" w:rsidP="0039120C">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39120C">
        <w:rPr>
          <w:rFonts w:ascii="Times New Roman" w:hAnsi="Times New Roman" w:cs="Times New Roman"/>
          <w:sz w:val="24"/>
          <w:szCs w:val="24"/>
        </w:rPr>
        <w:tab/>
      </w:r>
      <w:r w:rsidR="00EE51B9" w:rsidRPr="0039120C">
        <w:rPr>
          <w:rFonts w:ascii="Times New Roman" w:hAnsi="Times New Roman" w:cs="Times New Roman"/>
          <w:b/>
          <w:sz w:val="24"/>
          <w:szCs w:val="24"/>
          <w:shd w:val="clear" w:color="auto" w:fill="FFFFFF"/>
        </w:rPr>
        <w:t>X</w:t>
      </w:r>
      <w:r w:rsidR="003679D4" w:rsidRPr="0039120C">
        <w:rPr>
          <w:rFonts w:ascii="Times New Roman" w:hAnsi="Times New Roman" w:cs="Times New Roman"/>
          <w:b/>
          <w:sz w:val="24"/>
          <w:szCs w:val="24"/>
          <w:shd w:val="clear" w:color="auto" w:fill="FFFFFF"/>
        </w:rPr>
        <w:t>I</w:t>
      </w:r>
      <w:r w:rsidR="00EE51B9" w:rsidRPr="0039120C">
        <w:rPr>
          <w:rFonts w:ascii="Times New Roman" w:hAnsi="Times New Roman" w:cs="Times New Roman"/>
          <w:b/>
          <w:sz w:val="24"/>
          <w:szCs w:val="24"/>
          <w:shd w:val="clear" w:color="auto" w:fill="FFFFFF"/>
        </w:rPr>
        <w:t>V</w:t>
      </w:r>
      <w:r w:rsidRPr="0039120C">
        <w:rPr>
          <w:rFonts w:ascii="Times New Roman" w:hAnsi="Times New Roman" w:cs="Times New Roman"/>
          <w:b/>
          <w:sz w:val="24"/>
          <w:szCs w:val="24"/>
          <w:shd w:val="clear" w:color="auto" w:fill="FFFFFF"/>
        </w:rPr>
        <w:t xml:space="preserve"> -</w:t>
      </w:r>
      <w:r w:rsidRPr="0039120C">
        <w:rPr>
          <w:rFonts w:ascii="Times New Roman" w:hAnsi="Times New Roman" w:cs="Times New Roman"/>
          <w:sz w:val="24"/>
          <w:szCs w:val="24"/>
          <w:shd w:val="clear" w:color="auto" w:fill="FFFFFF"/>
        </w:rPr>
        <w:t xml:space="preserve"> o incentivo à adoção de consórcios ou de outras formas de cooperação entre os municípios da região, com vistas à elevação das escalas de aproveitamento e à redução dos custos envolvidos.</w:t>
      </w:r>
    </w:p>
    <w:p w:rsidR="003679D4" w:rsidRPr="0039120C" w:rsidRDefault="003679D4" w:rsidP="0039120C">
      <w:pPr>
        <w:spacing w:after="0" w:line="240" w:lineRule="auto"/>
        <w:jc w:val="both"/>
        <w:rPr>
          <w:rFonts w:ascii="Times New Roman" w:eastAsia="Times New Roman" w:hAnsi="Times New Roman" w:cs="Times New Roman"/>
          <w:sz w:val="24"/>
          <w:szCs w:val="24"/>
          <w:shd w:val="clear" w:color="auto" w:fill="FFFFFF"/>
          <w:lang w:eastAsia="pt-BR"/>
        </w:rPr>
      </w:pPr>
      <w:r w:rsidRPr="0039120C">
        <w:rPr>
          <w:rFonts w:ascii="Times New Roman" w:eastAsia="Times New Roman" w:hAnsi="Times New Roman" w:cs="Times New Roman"/>
          <w:sz w:val="24"/>
          <w:szCs w:val="24"/>
          <w:shd w:val="clear" w:color="auto" w:fill="FFFFFF"/>
          <w:lang w:eastAsia="pt-BR"/>
        </w:rPr>
        <w:tab/>
      </w:r>
      <w:r w:rsidRPr="0039120C">
        <w:rPr>
          <w:rFonts w:ascii="Times New Roman" w:eastAsia="Times New Roman" w:hAnsi="Times New Roman" w:cs="Times New Roman"/>
          <w:b/>
          <w:sz w:val="24"/>
          <w:szCs w:val="24"/>
          <w:shd w:val="clear" w:color="auto" w:fill="FFFFFF"/>
          <w:lang w:eastAsia="pt-BR"/>
        </w:rPr>
        <w:t>XV -</w:t>
      </w:r>
      <w:r w:rsidRPr="0039120C">
        <w:rPr>
          <w:rFonts w:ascii="Times New Roman" w:eastAsia="Times New Roman" w:hAnsi="Times New Roman" w:cs="Times New Roman"/>
          <w:sz w:val="24"/>
          <w:szCs w:val="24"/>
          <w:shd w:val="clear" w:color="auto" w:fill="FFFFFF"/>
          <w:lang w:eastAsia="pt-BR"/>
        </w:rPr>
        <w:t xml:space="preserve"> </w:t>
      </w:r>
      <w:del w:id="49" w:author="AMBIENTAL2" w:date="2017-08-14T15:15:00Z">
        <w:r w:rsidRPr="0039120C" w:rsidDel="00902220">
          <w:rPr>
            <w:rFonts w:ascii="Times New Roman" w:eastAsia="Times New Roman" w:hAnsi="Times New Roman" w:cs="Times New Roman"/>
            <w:sz w:val="24"/>
            <w:szCs w:val="24"/>
            <w:shd w:val="clear" w:color="auto" w:fill="FFFFFF"/>
            <w:lang w:eastAsia="pt-BR"/>
          </w:rPr>
          <w:delText>O</w:delText>
        </w:r>
      </w:del>
      <w:ins w:id="50" w:author="AMBIENTAL2" w:date="2017-08-14T15:15:00Z">
        <w:r w:rsidR="00902220" w:rsidRPr="0039120C">
          <w:rPr>
            <w:rFonts w:ascii="Times New Roman" w:eastAsia="Times New Roman" w:hAnsi="Times New Roman" w:cs="Times New Roman"/>
            <w:sz w:val="24"/>
            <w:szCs w:val="24"/>
            <w:shd w:val="clear" w:color="auto" w:fill="FFFFFF"/>
            <w:lang w:eastAsia="pt-BR"/>
          </w:rPr>
          <w:t>o</w:t>
        </w:r>
      </w:ins>
      <w:r w:rsidRPr="0039120C">
        <w:rPr>
          <w:rFonts w:ascii="Times New Roman" w:eastAsia="Times New Roman" w:hAnsi="Times New Roman" w:cs="Times New Roman"/>
          <w:sz w:val="24"/>
          <w:szCs w:val="24"/>
          <w:shd w:val="clear" w:color="auto" w:fill="FFFFFF"/>
          <w:lang w:eastAsia="pt-BR"/>
        </w:rPr>
        <w:t xml:space="preserve"> Plano Municipal Ambiental e Plano Diretor de Desenvolvimento Integrado;</w:t>
      </w:r>
    </w:p>
    <w:p w:rsidR="003679D4" w:rsidRPr="0039120C" w:rsidRDefault="003679D4" w:rsidP="0039120C">
      <w:pPr>
        <w:spacing w:after="0" w:line="240" w:lineRule="auto"/>
        <w:jc w:val="both"/>
        <w:rPr>
          <w:rFonts w:ascii="Times New Roman" w:eastAsia="Times New Roman" w:hAnsi="Times New Roman" w:cs="Times New Roman"/>
          <w:sz w:val="24"/>
          <w:szCs w:val="24"/>
          <w:shd w:val="clear" w:color="auto" w:fill="FFFFFF"/>
          <w:lang w:eastAsia="pt-BR"/>
          <w:rPrChange w:id="51" w:author="Usuario" w:date="2017-08-25T08:46:00Z">
            <w:rPr>
              <w:rFonts w:ascii="Times New Roman" w:eastAsia="Times New Roman" w:hAnsi="Times New Roman" w:cs="Times New Roman"/>
              <w:color w:val="FF0000"/>
              <w:sz w:val="24"/>
              <w:szCs w:val="24"/>
              <w:shd w:val="clear" w:color="auto" w:fill="FFFFFF"/>
              <w:lang w:eastAsia="pt-BR"/>
            </w:rPr>
          </w:rPrChange>
        </w:rPr>
      </w:pPr>
      <w:r w:rsidRPr="0039120C">
        <w:rPr>
          <w:rFonts w:ascii="Times New Roman" w:eastAsia="Times New Roman" w:hAnsi="Times New Roman" w:cs="Times New Roman"/>
          <w:sz w:val="24"/>
          <w:szCs w:val="24"/>
          <w:shd w:val="clear" w:color="auto" w:fill="FFFFFF"/>
          <w:lang w:eastAsia="pt-BR"/>
        </w:rPr>
        <w:tab/>
      </w:r>
      <w:r w:rsidR="00413897" w:rsidRPr="00413897">
        <w:rPr>
          <w:rFonts w:ascii="Times New Roman" w:eastAsia="Times New Roman" w:hAnsi="Times New Roman" w:cs="Times New Roman"/>
          <w:b/>
          <w:sz w:val="24"/>
          <w:szCs w:val="24"/>
          <w:shd w:val="clear" w:color="auto" w:fill="FFFFFF"/>
          <w:lang w:eastAsia="pt-BR"/>
          <w:rPrChange w:id="52" w:author="Usuario" w:date="2017-08-25T08:46:00Z">
            <w:rPr>
              <w:rFonts w:ascii="Times New Roman" w:eastAsia="Times New Roman" w:hAnsi="Times New Roman" w:cs="Times New Roman"/>
              <w:b/>
              <w:color w:val="FF0000"/>
              <w:sz w:val="24"/>
              <w:szCs w:val="24"/>
              <w:shd w:val="clear" w:color="auto" w:fill="FFFFFF"/>
              <w:lang w:eastAsia="pt-BR"/>
            </w:rPr>
          </w:rPrChange>
        </w:rPr>
        <w:t>XVI -</w:t>
      </w:r>
      <w:r w:rsidR="00413897" w:rsidRPr="00413897">
        <w:rPr>
          <w:rFonts w:ascii="Times New Roman" w:eastAsia="Times New Roman" w:hAnsi="Times New Roman" w:cs="Times New Roman"/>
          <w:sz w:val="24"/>
          <w:szCs w:val="24"/>
          <w:shd w:val="clear" w:color="auto" w:fill="FFFFFF"/>
          <w:lang w:eastAsia="pt-BR"/>
          <w:rPrChange w:id="53" w:author="Usuario" w:date="2017-08-25T08:46:00Z">
            <w:rPr>
              <w:rFonts w:ascii="Times New Roman" w:eastAsia="Times New Roman" w:hAnsi="Times New Roman" w:cs="Times New Roman"/>
              <w:color w:val="FF0000"/>
              <w:sz w:val="24"/>
              <w:szCs w:val="24"/>
              <w:shd w:val="clear" w:color="auto" w:fill="FFFFFF"/>
              <w:lang w:eastAsia="pt-BR"/>
            </w:rPr>
          </w:rPrChange>
        </w:rPr>
        <w:t xml:space="preserve"> </w:t>
      </w:r>
      <w:del w:id="54" w:author="AMBIENTAL2" w:date="2017-08-14T15:15:00Z">
        <w:r w:rsidR="00413897" w:rsidRPr="00413897">
          <w:rPr>
            <w:rFonts w:ascii="Times New Roman" w:eastAsia="Times New Roman" w:hAnsi="Times New Roman" w:cs="Times New Roman"/>
            <w:sz w:val="24"/>
            <w:szCs w:val="24"/>
            <w:shd w:val="clear" w:color="auto" w:fill="FFFFFF"/>
            <w:lang w:eastAsia="pt-BR"/>
            <w:rPrChange w:id="55" w:author="Usuario" w:date="2017-08-25T08:46:00Z">
              <w:rPr>
                <w:rFonts w:ascii="Times New Roman" w:eastAsia="Times New Roman" w:hAnsi="Times New Roman" w:cs="Times New Roman"/>
                <w:color w:val="FF0000"/>
                <w:sz w:val="24"/>
                <w:szCs w:val="24"/>
                <w:shd w:val="clear" w:color="auto" w:fill="FFFFFF"/>
                <w:lang w:eastAsia="pt-BR"/>
              </w:rPr>
            </w:rPrChange>
          </w:rPr>
          <w:delText>O</w:delText>
        </w:r>
      </w:del>
      <w:ins w:id="56" w:author="AMBIENTAL2" w:date="2017-08-14T15:15:00Z">
        <w:r w:rsidR="00413897" w:rsidRPr="00413897">
          <w:rPr>
            <w:rFonts w:ascii="Times New Roman" w:eastAsia="Times New Roman" w:hAnsi="Times New Roman" w:cs="Times New Roman"/>
            <w:sz w:val="24"/>
            <w:szCs w:val="24"/>
            <w:shd w:val="clear" w:color="auto" w:fill="FFFFFF"/>
            <w:lang w:eastAsia="pt-BR"/>
            <w:rPrChange w:id="57" w:author="Usuario" w:date="2017-08-25T08:46:00Z">
              <w:rPr>
                <w:rFonts w:ascii="Times New Roman" w:eastAsia="Times New Roman" w:hAnsi="Times New Roman" w:cs="Times New Roman"/>
                <w:color w:val="FF0000"/>
                <w:sz w:val="24"/>
                <w:szCs w:val="24"/>
                <w:shd w:val="clear" w:color="auto" w:fill="FFFFFF"/>
                <w:lang w:eastAsia="pt-BR"/>
              </w:rPr>
            </w:rPrChange>
          </w:rPr>
          <w:t>o</w:t>
        </w:r>
      </w:ins>
      <w:r w:rsidR="00413897" w:rsidRPr="00413897">
        <w:rPr>
          <w:rFonts w:ascii="Times New Roman" w:eastAsia="Times New Roman" w:hAnsi="Times New Roman" w:cs="Times New Roman"/>
          <w:sz w:val="24"/>
          <w:szCs w:val="24"/>
          <w:shd w:val="clear" w:color="auto" w:fill="FFFFFF"/>
          <w:lang w:eastAsia="pt-BR"/>
          <w:rPrChange w:id="58" w:author="Usuario" w:date="2017-08-25T08:46:00Z">
            <w:rPr>
              <w:rFonts w:ascii="Times New Roman" w:eastAsia="Times New Roman" w:hAnsi="Times New Roman" w:cs="Times New Roman"/>
              <w:color w:val="FF0000"/>
              <w:sz w:val="24"/>
              <w:szCs w:val="24"/>
              <w:shd w:val="clear" w:color="auto" w:fill="FFFFFF"/>
              <w:lang w:eastAsia="pt-BR"/>
            </w:rPr>
          </w:rPrChange>
        </w:rPr>
        <w:t xml:space="preserve"> </w:t>
      </w:r>
      <w:ins w:id="59" w:author="Usuario" w:date="2017-08-25T08:45:00Z">
        <w:r w:rsidR="00413897" w:rsidRPr="00413897">
          <w:rPr>
            <w:rFonts w:ascii="Times New Roman" w:eastAsia="Times New Roman" w:hAnsi="Times New Roman" w:cs="Times New Roman"/>
            <w:sz w:val="24"/>
            <w:szCs w:val="24"/>
            <w:shd w:val="clear" w:color="auto" w:fill="FFFFFF"/>
            <w:lang w:eastAsia="pt-BR"/>
            <w:rPrChange w:id="60" w:author="Usuario" w:date="2017-08-25T08:46:00Z">
              <w:rPr>
                <w:rFonts w:ascii="Times New Roman" w:eastAsia="Times New Roman" w:hAnsi="Times New Roman" w:cs="Times New Roman"/>
                <w:color w:val="FF0000"/>
                <w:sz w:val="24"/>
                <w:szCs w:val="24"/>
                <w:shd w:val="clear" w:color="auto" w:fill="FFFFFF"/>
                <w:lang w:eastAsia="pt-BR"/>
              </w:rPr>
            </w:rPrChange>
          </w:rPr>
          <w:t>Conselho Municipal de Saneamento Básico (CMSB)</w:t>
        </w:r>
      </w:ins>
      <w:del w:id="61" w:author="Usuario" w:date="2017-08-25T08:45:00Z">
        <w:r w:rsidR="00413897" w:rsidRPr="00413897">
          <w:rPr>
            <w:rFonts w:ascii="Times New Roman" w:eastAsia="Times New Roman" w:hAnsi="Times New Roman" w:cs="Times New Roman"/>
            <w:sz w:val="24"/>
            <w:szCs w:val="24"/>
            <w:shd w:val="clear" w:color="auto" w:fill="FFFFFF"/>
            <w:lang w:eastAsia="pt-BR"/>
            <w:rPrChange w:id="62" w:author="Usuario" w:date="2017-08-25T08:46:00Z">
              <w:rPr>
                <w:rFonts w:ascii="Times New Roman" w:eastAsia="Times New Roman" w:hAnsi="Times New Roman" w:cs="Times New Roman"/>
                <w:color w:val="FF0000"/>
                <w:sz w:val="24"/>
                <w:szCs w:val="24"/>
                <w:shd w:val="clear" w:color="auto" w:fill="FFFFFF"/>
                <w:lang w:eastAsia="pt-BR"/>
              </w:rPr>
            </w:rPrChange>
          </w:rPr>
          <w:delText>Conselho Municipal de Desenvolvimento Integrado (CMDI) e Conselho do Fundo Municipal de Gestão Compartilhada (Saneamento)</w:delText>
        </w:r>
      </w:del>
      <w:r w:rsidR="00413897" w:rsidRPr="00413897">
        <w:rPr>
          <w:rFonts w:ascii="Times New Roman" w:eastAsia="Times New Roman" w:hAnsi="Times New Roman" w:cs="Times New Roman"/>
          <w:sz w:val="24"/>
          <w:szCs w:val="24"/>
          <w:shd w:val="clear" w:color="auto" w:fill="FFFFFF"/>
          <w:lang w:eastAsia="pt-BR"/>
          <w:rPrChange w:id="63" w:author="Usuario" w:date="2017-08-25T08:46:00Z">
            <w:rPr>
              <w:rFonts w:ascii="Times New Roman" w:eastAsia="Times New Roman" w:hAnsi="Times New Roman" w:cs="Times New Roman"/>
              <w:color w:val="FF0000"/>
              <w:sz w:val="24"/>
              <w:szCs w:val="24"/>
              <w:shd w:val="clear" w:color="auto" w:fill="FFFFFF"/>
              <w:lang w:eastAsia="pt-BR"/>
            </w:rPr>
          </w:rPrChange>
        </w:rPr>
        <w:t>;</w:t>
      </w:r>
    </w:p>
    <w:p w:rsidR="00F00597" w:rsidRPr="0039120C" w:rsidRDefault="003679D4" w:rsidP="0039120C">
      <w:pPr>
        <w:spacing w:after="0" w:line="240" w:lineRule="auto"/>
        <w:jc w:val="both"/>
        <w:rPr>
          <w:ins w:id="64" w:author="Usuario" w:date="2017-08-25T08:46:00Z"/>
          <w:rFonts w:ascii="Times New Roman" w:eastAsia="Times New Roman" w:hAnsi="Times New Roman" w:cs="Times New Roman"/>
          <w:sz w:val="24"/>
          <w:szCs w:val="24"/>
          <w:shd w:val="clear" w:color="auto" w:fill="FFFFFF"/>
          <w:lang w:eastAsia="pt-BR"/>
        </w:rPr>
      </w:pPr>
      <w:r w:rsidRPr="0039120C">
        <w:rPr>
          <w:rFonts w:ascii="Times New Roman" w:eastAsia="Times New Roman" w:hAnsi="Times New Roman" w:cs="Times New Roman"/>
          <w:sz w:val="24"/>
          <w:szCs w:val="24"/>
          <w:shd w:val="clear" w:color="auto" w:fill="FFFFFF"/>
          <w:lang w:eastAsia="pt-BR"/>
        </w:rPr>
        <w:tab/>
      </w:r>
      <w:r w:rsidRPr="0039120C">
        <w:rPr>
          <w:rFonts w:ascii="Times New Roman" w:eastAsia="Times New Roman" w:hAnsi="Times New Roman" w:cs="Times New Roman"/>
          <w:b/>
          <w:sz w:val="24"/>
          <w:szCs w:val="24"/>
          <w:shd w:val="clear" w:color="auto" w:fill="FFFFFF"/>
          <w:lang w:eastAsia="pt-BR"/>
        </w:rPr>
        <w:t>XVII -</w:t>
      </w:r>
      <w:r w:rsidRPr="0039120C">
        <w:rPr>
          <w:rFonts w:ascii="Times New Roman" w:eastAsia="Times New Roman" w:hAnsi="Times New Roman" w:cs="Times New Roman"/>
          <w:sz w:val="24"/>
          <w:szCs w:val="24"/>
          <w:shd w:val="clear" w:color="auto" w:fill="FFFFFF"/>
          <w:lang w:eastAsia="pt-BR"/>
        </w:rPr>
        <w:t xml:space="preserve"> </w:t>
      </w:r>
      <w:ins w:id="65" w:author="AMBIENTAL2" w:date="2017-08-14T15:15:00Z">
        <w:r w:rsidR="00902220" w:rsidRPr="0039120C">
          <w:rPr>
            <w:rFonts w:ascii="Times New Roman" w:eastAsia="Times New Roman" w:hAnsi="Times New Roman" w:cs="Times New Roman"/>
            <w:sz w:val="24"/>
            <w:szCs w:val="24"/>
            <w:shd w:val="clear" w:color="auto" w:fill="FFFFFF"/>
            <w:lang w:eastAsia="pt-BR"/>
          </w:rPr>
          <w:t>o</w:t>
        </w:r>
      </w:ins>
      <w:del w:id="66" w:author="AMBIENTAL2" w:date="2017-08-14T15:15:00Z">
        <w:r w:rsidRPr="0039120C" w:rsidDel="00902220">
          <w:rPr>
            <w:rFonts w:ascii="Times New Roman" w:eastAsia="Times New Roman" w:hAnsi="Times New Roman" w:cs="Times New Roman"/>
            <w:sz w:val="24"/>
            <w:szCs w:val="24"/>
            <w:shd w:val="clear" w:color="auto" w:fill="FFFFFF"/>
            <w:lang w:eastAsia="pt-BR"/>
          </w:rPr>
          <w:delText>O</w:delText>
        </w:r>
      </w:del>
      <w:r w:rsidRPr="0039120C">
        <w:rPr>
          <w:rFonts w:ascii="Times New Roman" w:eastAsia="Times New Roman" w:hAnsi="Times New Roman" w:cs="Times New Roman"/>
          <w:sz w:val="24"/>
          <w:szCs w:val="24"/>
          <w:shd w:val="clear" w:color="auto" w:fill="FFFFFF"/>
          <w:lang w:eastAsia="pt-BR"/>
        </w:rPr>
        <w:t>s Comitês de Bacias Hidrográficas</w:t>
      </w:r>
      <w:ins w:id="67" w:author="Usuario" w:date="2017-08-25T08:46:00Z">
        <w:r w:rsidR="00F00597" w:rsidRPr="0039120C">
          <w:rPr>
            <w:rFonts w:ascii="Times New Roman" w:eastAsia="Times New Roman" w:hAnsi="Times New Roman" w:cs="Times New Roman"/>
            <w:sz w:val="24"/>
            <w:szCs w:val="24"/>
            <w:shd w:val="clear" w:color="auto" w:fill="FFFFFF"/>
            <w:lang w:eastAsia="pt-BR"/>
          </w:rPr>
          <w:t>;</w:t>
        </w:r>
      </w:ins>
    </w:p>
    <w:p w:rsidR="00A21EED" w:rsidRPr="0039120C" w:rsidRDefault="00F00597" w:rsidP="0039120C">
      <w:pPr>
        <w:spacing w:after="0" w:line="240" w:lineRule="auto"/>
        <w:jc w:val="both"/>
        <w:rPr>
          <w:rFonts w:ascii="Times New Roman" w:eastAsia="Times New Roman" w:hAnsi="Times New Roman" w:cs="Times New Roman"/>
          <w:sz w:val="24"/>
          <w:szCs w:val="24"/>
          <w:shd w:val="clear" w:color="auto" w:fill="FFFFFF"/>
          <w:lang w:eastAsia="pt-BR"/>
        </w:rPr>
      </w:pPr>
      <w:ins w:id="68" w:author="Usuario" w:date="2017-08-25T08:46:00Z">
        <w:r w:rsidRPr="0039120C">
          <w:rPr>
            <w:rFonts w:ascii="Times New Roman" w:eastAsia="Times New Roman" w:hAnsi="Times New Roman" w:cs="Times New Roman"/>
            <w:sz w:val="24"/>
            <w:szCs w:val="24"/>
            <w:shd w:val="clear" w:color="auto" w:fill="FFFFFF"/>
            <w:lang w:eastAsia="pt-BR"/>
          </w:rPr>
          <w:tab/>
        </w:r>
        <w:r w:rsidR="00413897" w:rsidRPr="00413897">
          <w:rPr>
            <w:rFonts w:ascii="Times New Roman" w:eastAsia="Times New Roman" w:hAnsi="Times New Roman" w:cs="Times New Roman"/>
            <w:b/>
            <w:sz w:val="24"/>
            <w:szCs w:val="24"/>
            <w:shd w:val="clear" w:color="auto" w:fill="FFFFFF"/>
            <w:lang w:eastAsia="pt-BR"/>
            <w:rPrChange w:id="69" w:author="Usuario" w:date="2017-08-25T08:46:00Z">
              <w:rPr>
                <w:rFonts w:ascii="Times New Roman" w:eastAsia="Times New Roman" w:hAnsi="Times New Roman" w:cs="Times New Roman"/>
                <w:sz w:val="24"/>
                <w:szCs w:val="24"/>
                <w:shd w:val="clear" w:color="auto" w:fill="FFFFFF"/>
                <w:lang w:eastAsia="pt-BR"/>
              </w:rPr>
            </w:rPrChange>
          </w:rPr>
          <w:t>XVIII -</w:t>
        </w:r>
        <w:r w:rsidRPr="0039120C">
          <w:rPr>
            <w:rFonts w:ascii="Times New Roman" w:eastAsia="Times New Roman" w:hAnsi="Times New Roman" w:cs="Times New Roman"/>
            <w:sz w:val="24"/>
            <w:szCs w:val="24"/>
            <w:shd w:val="clear" w:color="auto" w:fill="FFFFFF"/>
            <w:lang w:eastAsia="pt-BR"/>
          </w:rPr>
          <w:t xml:space="preserve"> Fundo Municipal de Saneamento Básico (FMSB).</w:t>
        </w:r>
      </w:ins>
      <w:del w:id="70" w:author="Usuario" w:date="2017-08-25T08:46:00Z">
        <w:r w:rsidR="003679D4" w:rsidRPr="0039120C" w:rsidDel="00F00597">
          <w:rPr>
            <w:rFonts w:ascii="Times New Roman" w:eastAsia="Times New Roman" w:hAnsi="Times New Roman" w:cs="Times New Roman"/>
            <w:sz w:val="24"/>
            <w:szCs w:val="24"/>
            <w:shd w:val="clear" w:color="auto" w:fill="FFFFFF"/>
            <w:lang w:eastAsia="pt-BR"/>
          </w:rPr>
          <w:delText>.</w:delText>
        </w:r>
      </w:del>
    </w:p>
    <w:p w:rsidR="003679D4" w:rsidRPr="0039120C" w:rsidRDefault="003679D4" w:rsidP="0039120C">
      <w:pPr>
        <w:spacing w:after="0" w:line="240" w:lineRule="auto"/>
        <w:jc w:val="both"/>
        <w:rPr>
          <w:rFonts w:ascii="Times New Roman" w:hAnsi="Times New Roman" w:cs="Times New Roman"/>
          <w:sz w:val="24"/>
          <w:szCs w:val="24"/>
        </w:rPr>
      </w:pPr>
    </w:p>
    <w:p w:rsidR="003679D4" w:rsidRPr="0039120C" w:rsidRDefault="003679D4"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t>Art. 9º.</w:t>
      </w:r>
      <w:r w:rsidRPr="0039120C">
        <w:rPr>
          <w:rFonts w:ascii="Times New Roman" w:hAnsi="Times New Roman" w:cs="Times New Roman"/>
          <w:sz w:val="24"/>
          <w:szCs w:val="24"/>
        </w:rPr>
        <w:t xml:space="preserve"> Na gestão e gerenciamento de resíduos sólidos, deve ser observada a seguinte ordem de prioridade: não geração, redução, reutilização, reciclagem, tratamento dos resíduos sólidos e disposição final ambientalmente adequada dos rejeitos.</w:t>
      </w:r>
    </w:p>
    <w:p w:rsidR="00C732A5" w:rsidRPr="0039120C" w:rsidRDefault="003679D4" w:rsidP="0039120C">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pt-BR"/>
        </w:rPr>
      </w:pPr>
      <w:r w:rsidRPr="0039120C">
        <w:rPr>
          <w:rFonts w:ascii="Times New Roman" w:hAnsi="Times New Roman" w:cs="Times New Roman"/>
          <w:sz w:val="24"/>
          <w:szCs w:val="24"/>
        </w:rPr>
        <w:tab/>
      </w:r>
      <w:r w:rsidR="00F41D67" w:rsidRPr="0039120C">
        <w:rPr>
          <w:rFonts w:ascii="Times New Roman" w:eastAsia="Times New Roman" w:hAnsi="Times New Roman" w:cs="Times New Roman"/>
          <w:b/>
          <w:sz w:val="24"/>
          <w:szCs w:val="24"/>
          <w:shd w:val="clear" w:color="auto" w:fill="FFFFFF"/>
          <w:lang w:eastAsia="pt-BR"/>
        </w:rPr>
        <w:t>§</w:t>
      </w:r>
      <w:r w:rsidRPr="0039120C">
        <w:rPr>
          <w:rFonts w:ascii="Times New Roman" w:eastAsia="Times New Roman" w:hAnsi="Times New Roman" w:cs="Times New Roman"/>
          <w:b/>
          <w:sz w:val="24"/>
          <w:szCs w:val="24"/>
          <w:shd w:val="clear" w:color="auto" w:fill="FFFFFF"/>
          <w:lang w:eastAsia="pt-BR"/>
        </w:rPr>
        <w:t>1º</w:t>
      </w:r>
      <w:r w:rsidRPr="0039120C">
        <w:rPr>
          <w:rFonts w:ascii="Times New Roman" w:eastAsia="Times New Roman" w:hAnsi="Times New Roman" w:cs="Times New Roman"/>
          <w:sz w:val="24"/>
          <w:szCs w:val="24"/>
          <w:shd w:val="clear" w:color="auto" w:fill="FFFFFF"/>
          <w:lang w:eastAsia="pt-BR"/>
        </w:rPr>
        <w:t xml:space="preserve"> Poderão ser utilizadas tecnologias visando à recuperação energética dos resíduos sólidos urbanos, desde que tenha sido comprovada sua viabilidade técnica e ambiental e com a implantação de programa de monitoramento de emissão de gases tóxicos aprovado pelos órgãos ambientais competentes do Município, do Estado e da União.</w:t>
      </w:r>
    </w:p>
    <w:p w:rsidR="003679D4" w:rsidRPr="0039120C" w:rsidRDefault="00F41D67" w:rsidP="0039120C">
      <w:pPr>
        <w:autoSpaceDE w:val="0"/>
        <w:autoSpaceDN w:val="0"/>
        <w:adjustRightInd w:val="0"/>
        <w:spacing w:after="0" w:line="240" w:lineRule="auto"/>
        <w:jc w:val="both"/>
        <w:rPr>
          <w:rFonts w:ascii="Times New Roman" w:hAnsi="Times New Roman" w:cs="Times New Roman"/>
          <w:sz w:val="24"/>
          <w:szCs w:val="24"/>
        </w:rPr>
      </w:pPr>
      <w:r w:rsidRPr="0039120C">
        <w:rPr>
          <w:rFonts w:ascii="Times New Roman" w:eastAsia="Times New Roman" w:hAnsi="Times New Roman" w:cs="Times New Roman"/>
          <w:sz w:val="24"/>
          <w:szCs w:val="24"/>
          <w:shd w:val="clear" w:color="auto" w:fill="FFFFFF"/>
          <w:lang w:eastAsia="pt-BR"/>
        </w:rPr>
        <w:lastRenderedPageBreak/>
        <w:tab/>
      </w:r>
      <w:r w:rsidRPr="0039120C">
        <w:rPr>
          <w:rFonts w:ascii="Times New Roman" w:eastAsia="Times New Roman" w:hAnsi="Times New Roman" w:cs="Times New Roman"/>
          <w:b/>
          <w:sz w:val="24"/>
          <w:szCs w:val="24"/>
          <w:shd w:val="clear" w:color="auto" w:fill="FFFFFF"/>
          <w:lang w:eastAsia="pt-BR"/>
        </w:rPr>
        <w:t>§</w:t>
      </w:r>
      <w:r w:rsidR="003679D4" w:rsidRPr="0039120C">
        <w:rPr>
          <w:rFonts w:ascii="Times New Roman" w:eastAsia="Times New Roman" w:hAnsi="Times New Roman" w:cs="Times New Roman"/>
          <w:b/>
          <w:sz w:val="24"/>
          <w:szCs w:val="24"/>
          <w:shd w:val="clear" w:color="auto" w:fill="FFFFFF"/>
          <w:lang w:eastAsia="pt-BR"/>
        </w:rPr>
        <w:t>2º</w:t>
      </w:r>
      <w:r w:rsidR="003679D4" w:rsidRPr="0039120C">
        <w:rPr>
          <w:rFonts w:ascii="Times New Roman" w:eastAsia="Times New Roman" w:hAnsi="Times New Roman" w:cs="Times New Roman"/>
          <w:sz w:val="24"/>
          <w:szCs w:val="24"/>
          <w:shd w:val="clear" w:color="auto" w:fill="FFFFFF"/>
          <w:lang w:eastAsia="pt-BR"/>
        </w:rPr>
        <w:t xml:space="preserve"> O Plano Municipal de Resíduos Sólidos deverá ser compatível com o disposto no caput e no § 1º deste artigo e com as demais diretrizes estabelecidas nesta Lei.</w:t>
      </w:r>
    </w:p>
    <w:p w:rsidR="003679D4" w:rsidRPr="0039120C" w:rsidRDefault="003679D4" w:rsidP="0039120C">
      <w:pPr>
        <w:spacing w:after="0" w:line="240" w:lineRule="auto"/>
        <w:jc w:val="both"/>
        <w:rPr>
          <w:rFonts w:ascii="Times New Roman" w:hAnsi="Times New Roman" w:cs="Times New Roman"/>
          <w:sz w:val="24"/>
          <w:szCs w:val="24"/>
        </w:rPr>
      </w:pPr>
    </w:p>
    <w:p w:rsidR="003679D4" w:rsidRPr="0039120C" w:rsidRDefault="003679D4" w:rsidP="0039120C">
      <w:pPr>
        <w:autoSpaceDE w:val="0"/>
        <w:autoSpaceDN w:val="0"/>
        <w:adjustRightInd w:val="0"/>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t>Art. 10.</w:t>
      </w:r>
      <w:r w:rsidRPr="0039120C">
        <w:rPr>
          <w:rFonts w:ascii="Times New Roman" w:hAnsi="Times New Roman" w:cs="Times New Roman"/>
          <w:sz w:val="24"/>
          <w:szCs w:val="24"/>
        </w:rPr>
        <w:t xml:space="preserve"> Observadas as diretrizes e demais determinações estabelecidas nesta Lei incumbe aos órgãos da Administração Pública Municipal:</w:t>
      </w:r>
    </w:p>
    <w:p w:rsidR="003679D4" w:rsidRPr="0039120C" w:rsidRDefault="003679D4" w:rsidP="0039120C">
      <w:pPr>
        <w:autoSpaceDE w:val="0"/>
        <w:autoSpaceDN w:val="0"/>
        <w:adjustRightInd w:val="0"/>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Pr="0039120C">
        <w:rPr>
          <w:rFonts w:ascii="Times New Roman" w:hAnsi="Times New Roman" w:cs="Times New Roman"/>
          <w:b/>
          <w:sz w:val="24"/>
          <w:szCs w:val="24"/>
        </w:rPr>
        <w:t xml:space="preserve">I - </w:t>
      </w:r>
      <w:r w:rsidRPr="0039120C">
        <w:rPr>
          <w:rFonts w:ascii="Times New Roman" w:hAnsi="Times New Roman" w:cs="Times New Roman"/>
          <w:sz w:val="24"/>
          <w:szCs w:val="24"/>
        </w:rPr>
        <w:t>promover a integração dos Órgãos, do planejamento e da execução das funções públicas de interesse comuns relacionadas à gestão dos resíduos sólidos;</w:t>
      </w:r>
    </w:p>
    <w:p w:rsidR="003679D4" w:rsidRPr="0039120C" w:rsidRDefault="003679D4" w:rsidP="0039120C">
      <w:pPr>
        <w:autoSpaceDE w:val="0"/>
        <w:autoSpaceDN w:val="0"/>
        <w:adjustRightInd w:val="0"/>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Pr="0039120C">
        <w:rPr>
          <w:rFonts w:ascii="Times New Roman" w:hAnsi="Times New Roman" w:cs="Times New Roman"/>
          <w:b/>
          <w:sz w:val="24"/>
          <w:szCs w:val="24"/>
        </w:rPr>
        <w:t>II -</w:t>
      </w:r>
      <w:r w:rsidRPr="0039120C">
        <w:rPr>
          <w:rFonts w:ascii="Times New Roman" w:hAnsi="Times New Roman" w:cs="Times New Roman"/>
          <w:sz w:val="24"/>
          <w:szCs w:val="24"/>
        </w:rPr>
        <w:t xml:space="preserve"> controlar e fiscalizar as atividades dos geradores sujeitas a licenciamento ambiental pelo órgão municipal;</w:t>
      </w:r>
    </w:p>
    <w:p w:rsidR="003679D4" w:rsidRPr="0039120C" w:rsidRDefault="003679D4" w:rsidP="0039120C">
      <w:pPr>
        <w:autoSpaceDE w:val="0"/>
        <w:autoSpaceDN w:val="0"/>
        <w:adjustRightInd w:val="0"/>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Pr="0039120C">
        <w:rPr>
          <w:rFonts w:ascii="Times New Roman" w:hAnsi="Times New Roman" w:cs="Times New Roman"/>
          <w:b/>
          <w:sz w:val="24"/>
          <w:szCs w:val="24"/>
        </w:rPr>
        <w:t xml:space="preserve">III - </w:t>
      </w:r>
      <w:r w:rsidRPr="0039120C">
        <w:rPr>
          <w:rFonts w:ascii="Times New Roman" w:hAnsi="Times New Roman" w:cs="Times New Roman"/>
          <w:sz w:val="24"/>
          <w:szCs w:val="24"/>
        </w:rPr>
        <w:t>apoiar e priorizar as iniciativas de soluções consorciadas ou compartilhadas entre os municípios da região.</w:t>
      </w:r>
    </w:p>
    <w:p w:rsidR="00AC73C6" w:rsidRPr="0039120C" w:rsidRDefault="00AC73C6" w:rsidP="0039120C">
      <w:pPr>
        <w:spacing w:after="0" w:line="240" w:lineRule="auto"/>
        <w:jc w:val="both"/>
        <w:rPr>
          <w:rFonts w:ascii="Times New Roman" w:hAnsi="Times New Roman" w:cs="Times New Roman"/>
          <w:sz w:val="24"/>
          <w:szCs w:val="24"/>
        </w:rPr>
      </w:pPr>
    </w:p>
    <w:p w:rsidR="00A76402" w:rsidRPr="0039120C" w:rsidRDefault="00A76402" w:rsidP="0039120C">
      <w:pPr>
        <w:pStyle w:val="PargrafodaLista"/>
        <w:contextualSpacing w:val="0"/>
        <w:jc w:val="center"/>
        <w:rPr>
          <w:b/>
        </w:rPr>
      </w:pPr>
      <w:r w:rsidRPr="0039120C">
        <w:rPr>
          <w:b/>
        </w:rPr>
        <w:t>CAPÍTULO II</w:t>
      </w:r>
    </w:p>
    <w:p w:rsidR="00A21EED" w:rsidRPr="0039120C" w:rsidRDefault="00A21EED" w:rsidP="0039120C">
      <w:pPr>
        <w:pStyle w:val="PargrafodaLista"/>
        <w:contextualSpacing w:val="0"/>
        <w:jc w:val="center"/>
        <w:rPr>
          <w:b/>
        </w:rPr>
      </w:pPr>
      <w:r w:rsidRPr="0039120C">
        <w:rPr>
          <w:b/>
        </w:rPr>
        <w:t>DOS RESÍDUOS SÓLIDOS</w:t>
      </w:r>
    </w:p>
    <w:p w:rsidR="00A76402" w:rsidRPr="0039120C" w:rsidRDefault="00A76402" w:rsidP="0039120C">
      <w:pPr>
        <w:pStyle w:val="PargrafodaLista"/>
        <w:ind w:left="0"/>
        <w:contextualSpacing w:val="0"/>
        <w:jc w:val="both"/>
        <w:rPr>
          <w:b/>
        </w:rPr>
      </w:pPr>
    </w:p>
    <w:p w:rsidR="00810BF9" w:rsidRPr="0039120C" w:rsidRDefault="003715A2"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t xml:space="preserve">Art. </w:t>
      </w:r>
      <w:r w:rsidR="00964EA6" w:rsidRPr="0039120C">
        <w:rPr>
          <w:rFonts w:ascii="Times New Roman" w:hAnsi="Times New Roman" w:cs="Times New Roman"/>
          <w:b/>
          <w:sz w:val="24"/>
          <w:szCs w:val="24"/>
        </w:rPr>
        <w:t>11.</w:t>
      </w:r>
      <w:r w:rsidRPr="0039120C">
        <w:rPr>
          <w:rFonts w:ascii="Times New Roman" w:hAnsi="Times New Roman" w:cs="Times New Roman"/>
          <w:sz w:val="24"/>
          <w:szCs w:val="24"/>
        </w:rPr>
        <w:t xml:space="preserve"> </w:t>
      </w:r>
      <w:r w:rsidR="006814ED" w:rsidRPr="0039120C">
        <w:rPr>
          <w:rFonts w:ascii="Times New Roman" w:hAnsi="Times New Roman" w:cs="Times New Roman"/>
          <w:sz w:val="24"/>
          <w:szCs w:val="24"/>
        </w:rPr>
        <w:t xml:space="preserve">Os </w:t>
      </w:r>
      <w:r w:rsidR="00810BF9" w:rsidRPr="0039120C">
        <w:rPr>
          <w:rFonts w:ascii="Times New Roman" w:hAnsi="Times New Roman" w:cs="Times New Roman"/>
          <w:bCs/>
          <w:sz w:val="24"/>
          <w:szCs w:val="24"/>
        </w:rPr>
        <w:t>resíduos</w:t>
      </w:r>
      <w:r w:rsidR="006814ED" w:rsidRPr="0039120C">
        <w:rPr>
          <w:rFonts w:ascii="Times New Roman" w:hAnsi="Times New Roman" w:cs="Times New Roman"/>
          <w:bCs/>
          <w:sz w:val="24"/>
          <w:szCs w:val="24"/>
        </w:rPr>
        <w:t xml:space="preserve"> </w:t>
      </w:r>
      <w:r w:rsidR="00810BF9" w:rsidRPr="0039120C">
        <w:rPr>
          <w:rFonts w:ascii="Times New Roman" w:hAnsi="Times New Roman" w:cs="Times New Roman"/>
          <w:bCs/>
          <w:sz w:val="24"/>
          <w:szCs w:val="24"/>
        </w:rPr>
        <w:t>sólidos</w:t>
      </w:r>
      <w:r w:rsidR="006814ED" w:rsidRPr="0039120C">
        <w:rPr>
          <w:rFonts w:ascii="Times New Roman" w:hAnsi="Times New Roman" w:cs="Times New Roman"/>
          <w:bCs/>
          <w:sz w:val="24"/>
          <w:szCs w:val="24"/>
        </w:rPr>
        <w:t xml:space="preserve"> </w:t>
      </w:r>
      <w:r w:rsidR="006814ED" w:rsidRPr="0039120C">
        <w:rPr>
          <w:rFonts w:ascii="Times New Roman" w:hAnsi="Times New Roman" w:cs="Times New Roman"/>
          <w:sz w:val="24"/>
          <w:szCs w:val="24"/>
        </w:rPr>
        <w:t xml:space="preserve">são todos os </w:t>
      </w:r>
      <w:r w:rsidR="00810BF9" w:rsidRPr="0039120C">
        <w:rPr>
          <w:rFonts w:ascii="Times New Roman" w:hAnsi="Times New Roman" w:cs="Times New Roman"/>
          <w:bCs/>
          <w:sz w:val="24"/>
          <w:szCs w:val="24"/>
        </w:rPr>
        <w:t>restos</w:t>
      </w:r>
      <w:r w:rsidR="006814ED" w:rsidRPr="0039120C">
        <w:rPr>
          <w:rFonts w:ascii="Times New Roman" w:hAnsi="Times New Roman" w:cs="Times New Roman"/>
          <w:bCs/>
          <w:sz w:val="24"/>
          <w:szCs w:val="24"/>
        </w:rPr>
        <w:t xml:space="preserve"> </w:t>
      </w:r>
      <w:r w:rsidR="00810BF9" w:rsidRPr="0039120C">
        <w:rPr>
          <w:rFonts w:ascii="Times New Roman" w:hAnsi="Times New Roman" w:cs="Times New Roman"/>
          <w:bCs/>
          <w:sz w:val="24"/>
          <w:szCs w:val="24"/>
        </w:rPr>
        <w:t>sólidos</w:t>
      </w:r>
      <w:r w:rsidR="006814ED" w:rsidRPr="0039120C">
        <w:rPr>
          <w:rFonts w:ascii="Times New Roman" w:hAnsi="Times New Roman" w:cs="Times New Roman"/>
          <w:bCs/>
          <w:sz w:val="24"/>
          <w:szCs w:val="24"/>
        </w:rPr>
        <w:t xml:space="preserve"> </w:t>
      </w:r>
      <w:r w:rsidR="00810BF9" w:rsidRPr="0039120C">
        <w:rPr>
          <w:rFonts w:ascii="Times New Roman" w:hAnsi="Times New Roman" w:cs="Times New Roman"/>
          <w:sz w:val="24"/>
          <w:szCs w:val="24"/>
        </w:rPr>
        <w:t>ou</w:t>
      </w:r>
      <w:r w:rsidR="006814ED" w:rsidRPr="0039120C">
        <w:rPr>
          <w:rFonts w:ascii="Times New Roman" w:hAnsi="Times New Roman" w:cs="Times New Roman"/>
          <w:sz w:val="24"/>
          <w:szCs w:val="24"/>
        </w:rPr>
        <w:t xml:space="preserve"> </w:t>
      </w:r>
      <w:r w:rsidR="00810BF9" w:rsidRPr="0039120C">
        <w:rPr>
          <w:rFonts w:ascii="Times New Roman" w:hAnsi="Times New Roman" w:cs="Times New Roman"/>
          <w:bCs/>
          <w:sz w:val="24"/>
          <w:szCs w:val="24"/>
        </w:rPr>
        <w:t>semi-sólidos</w:t>
      </w:r>
      <w:r w:rsidR="005B775F" w:rsidRPr="0039120C">
        <w:rPr>
          <w:rFonts w:ascii="Times New Roman" w:hAnsi="Times New Roman" w:cs="Times New Roman"/>
          <w:sz w:val="24"/>
          <w:szCs w:val="24"/>
        </w:rPr>
        <w:t xml:space="preserve"> das </w:t>
      </w:r>
      <w:r w:rsidR="00810BF9" w:rsidRPr="0039120C">
        <w:rPr>
          <w:rFonts w:ascii="Times New Roman" w:hAnsi="Times New Roman" w:cs="Times New Roman"/>
          <w:sz w:val="24"/>
          <w:szCs w:val="24"/>
        </w:rPr>
        <w:t>atividades</w:t>
      </w:r>
      <w:ins w:id="71" w:author="AMBIENTAL2" w:date="2017-08-14T15:16:00Z">
        <w:r w:rsidR="00902220" w:rsidRPr="0039120C">
          <w:rPr>
            <w:rFonts w:ascii="Times New Roman" w:hAnsi="Times New Roman" w:cs="Times New Roman"/>
            <w:sz w:val="24"/>
            <w:szCs w:val="24"/>
          </w:rPr>
          <w:t xml:space="preserve"> </w:t>
        </w:r>
      </w:ins>
      <w:del w:id="72" w:author="AMBIENTAL2" w:date="2017-08-14T15:16:00Z">
        <w:r w:rsidR="00810BF9" w:rsidRPr="0039120C" w:rsidDel="00902220">
          <w:rPr>
            <w:rFonts w:ascii="Times New Roman" w:hAnsi="Times New Roman" w:cs="Times New Roman"/>
            <w:sz w:val="24"/>
            <w:szCs w:val="24"/>
          </w:rPr>
          <w:delText> </w:delText>
        </w:r>
      </w:del>
      <w:r w:rsidR="00810BF9" w:rsidRPr="0039120C">
        <w:rPr>
          <w:rFonts w:ascii="Times New Roman" w:hAnsi="Times New Roman" w:cs="Times New Roman"/>
          <w:sz w:val="24"/>
          <w:szCs w:val="24"/>
        </w:rPr>
        <w:t>humanas ou não-humanas, que embora possam não apresentar utilidade para a atividade fim de onde foram gerados, podem virar insumos para outras atividades. </w:t>
      </w:r>
    </w:p>
    <w:p w:rsidR="00AC73C6" w:rsidRPr="0039120C" w:rsidRDefault="00AC73C6" w:rsidP="0039120C">
      <w:pPr>
        <w:spacing w:after="0" w:line="240" w:lineRule="auto"/>
        <w:jc w:val="both"/>
        <w:rPr>
          <w:rFonts w:ascii="Times New Roman" w:hAnsi="Times New Roman" w:cs="Times New Roman"/>
          <w:sz w:val="24"/>
          <w:szCs w:val="24"/>
        </w:rPr>
      </w:pPr>
    </w:p>
    <w:p w:rsidR="00AC73C6" w:rsidRPr="0039120C" w:rsidRDefault="00AC73C6"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t>Art. 1</w:t>
      </w:r>
      <w:r w:rsidR="00964EA6" w:rsidRPr="0039120C">
        <w:rPr>
          <w:rFonts w:ascii="Times New Roman" w:hAnsi="Times New Roman" w:cs="Times New Roman"/>
          <w:b/>
          <w:sz w:val="24"/>
          <w:szCs w:val="24"/>
        </w:rPr>
        <w:t>2</w:t>
      </w:r>
      <w:r w:rsidRPr="0039120C">
        <w:rPr>
          <w:rFonts w:ascii="Times New Roman" w:hAnsi="Times New Roman" w:cs="Times New Roman"/>
          <w:b/>
          <w:sz w:val="24"/>
          <w:szCs w:val="24"/>
        </w:rPr>
        <w:t xml:space="preserve">. </w:t>
      </w:r>
      <w:r w:rsidRPr="0039120C">
        <w:rPr>
          <w:rFonts w:ascii="Times New Roman" w:hAnsi="Times New Roman" w:cs="Times New Roman"/>
          <w:color w:val="000000"/>
          <w:sz w:val="24"/>
          <w:szCs w:val="24"/>
        </w:rPr>
        <w:t>Para os efeitos desta Lei, os resíduos sólidos têm a seguinte classificação: </w:t>
      </w:r>
    </w:p>
    <w:p w:rsidR="00AC73C6" w:rsidRPr="0039120C" w:rsidRDefault="00AC73C6" w:rsidP="0039120C">
      <w:pPr>
        <w:pStyle w:val="artigo"/>
        <w:spacing w:before="0" w:beforeAutospacing="0" w:after="0" w:afterAutospacing="0"/>
        <w:ind w:firstLine="709"/>
        <w:jc w:val="both"/>
        <w:rPr>
          <w:color w:val="000000"/>
        </w:rPr>
      </w:pPr>
      <w:r w:rsidRPr="0039120C">
        <w:rPr>
          <w:b/>
          <w:color w:val="000000"/>
        </w:rPr>
        <w:t>I -</w:t>
      </w:r>
      <w:r w:rsidRPr="0039120C">
        <w:rPr>
          <w:color w:val="000000"/>
        </w:rPr>
        <w:t xml:space="preserve"> quanto à origem: </w:t>
      </w:r>
    </w:p>
    <w:p w:rsidR="00AC73C6" w:rsidRPr="0039120C" w:rsidRDefault="00E31622" w:rsidP="0039120C">
      <w:pPr>
        <w:pStyle w:val="artigo"/>
        <w:spacing w:before="0" w:beforeAutospacing="0" w:after="0" w:afterAutospacing="0"/>
        <w:ind w:firstLine="300"/>
        <w:jc w:val="both"/>
      </w:pPr>
      <w:r w:rsidRPr="0039120C">
        <w:tab/>
      </w:r>
      <w:r w:rsidR="00AC73C6" w:rsidRPr="0039120C">
        <w:rPr>
          <w:b/>
        </w:rPr>
        <w:t>a)</w:t>
      </w:r>
      <w:r w:rsidR="00AC73C6" w:rsidRPr="0039120C">
        <w:t xml:space="preserve"> resíduos domiciliares: os originários de atividades domésticas; </w:t>
      </w:r>
    </w:p>
    <w:p w:rsidR="00AC73C6" w:rsidRPr="0039120C" w:rsidRDefault="00E31622" w:rsidP="0039120C">
      <w:pPr>
        <w:pStyle w:val="artigo"/>
        <w:spacing w:before="0" w:beforeAutospacing="0" w:after="0" w:afterAutospacing="0"/>
        <w:ind w:firstLine="300"/>
        <w:jc w:val="both"/>
        <w:rPr>
          <w:color w:val="000000"/>
        </w:rPr>
      </w:pPr>
      <w:r w:rsidRPr="0039120C">
        <w:rPr>
          <w:color w:val="000000"/>
        </w:rPr>
        <w:tab/>
      </w:r>
      <w:r w:rsidR="00AC73C6" w:rsidRPr="0039120C">
        <w:rPr>
          <w:b/>
          <w:color w:val="000000"/>
        </w:rPr>
        <w:t>b)</w:t>
      </w:r>
      <w:r w:rsidR="00AC73C6" w:rsidRPr="0039120C">
        <w:rPr>
          <w:color w:val="000000"/>
        </w:rPr>
        <w:t xml:space="preserve"> resíduos de limpeza urbana: os originários da varrição, limpeza de logradouros e vias públicas e outros serviços de limpeza urbana;</w:t>
      </w:r>
      <w:del w:id="73" w:author="Usuario" w:date="2017-08-25T08:47:00Z">
        <w:r w:rsidR="00AC73C6" w:rsidRPr="0039120C" w:rsidDel="00F00597">
          <w:rPr>
            <w:color w:val="000000"/>
          </w:rPr>
          <w:delText> </w:delText>
        </w:r>
      </w:del>
    </w:p>
    <w:p w:rsidR="00AC73C6" w:rsidRPr="0039120C" w:rsidRDefault="00E31622" w:rsidP="0039120C">
      <w:pPr>
        <w:pStyle w:val="artigo"/>
        <w:spacing w:before="0" w:beforeAutospacing="0" w:after="0" w:afterAutospacing="0"/>
        <w:ind w:firstLine="300"/>
        <w:jc w:val="both"/>
        <w:rPr>
          <w:color w:val="000000"/>
        </w:rPr>
      </w:pPr>
      <w:r w:rsidRPr="0039120C">
        <w:rPr>
          <w:color w:val="000000"/>
        </w:rPr>
        <w:tab/>
      </w:r>
      <w:r w:rsidR="00AC73C6" w:rsidRPr="0039120C">
        <w:rPr>
          <w:b/>
          <w:color w:val="000000"/>
        </w:rPr>
        <w:t>c)</w:t>
      </w:r>
      <w:r w:rsidR="00AC73C6" w:rsidRPr="0039120C">
        <w:rPr>
          <w:color w:val="000000"/>
        </w:rPr>
        <w:t xml:space="preserve"> resíduos sólidos urbanos: os englobados nas alíneas “a” e “b”; </w:t>
      </w:r>
    </w:p>
    <w:p w:rsidR="00AC73C6" w:rsidRPr="0039120C" w:rsidRDefault="00E31622" w:rsidP="0039120C">
      <w:pPr>
        <w:pStyle w:val="artigo"/>
        <w:spacing w:before="0" w:beforeAutospacing="0" w:after="0" w:afterAutospacing="0"/>
        <w:ind w:firstLine="300"/>
        <w:jc w:val="both"/>
        <w:rPr>
          <w:color w:val="000000"/>
        </w:rPr>
      </w:pPr>
      <w:r w:rsidRPr="0039120C">
        <w:rPr>
          <w:color w:val="000000"/>
        </w:rPr>
        <w:tab/>
      </w:r>
      <w:r w:rsidR="00AC73C6" w:rsidRPr="0039120C">
        <w:rPr>
          <w:b/>
          <w:color w:val="000000"/>
        </w:rPr>
        <w:t>d)</w:t>
      </w:r>
      <w:r w:rsidR="00AC73C6" w:rsidRPr="0039120C">
        <w:rPr>
          <w:color w:val="000000"/>
        </w:rPr>
        <w:t xml:space="preserve"> resíduos de estabelecimentos comerciais e prestadores de serviços: os gerados nessas atividades, excetuados os referidos nas alíneas “b”, “e”, “g”, “h” e “j”;</w:t>
      </w:r>
      <w:del w:id="74" w:author="Usuario" w:date="2017-08-25T08:47:00Z">
        <w:r w:rsidR="00AC73C6" w:rsidRPr="0039120C" w:rsidDel="00F00597">
          <w:rPr>
            <w:color w:val="000000"/>
          </w:rPr>
          <w:delText> </w:delText>
        </w:r>
      </w:del>
    </w:p>
    <w:p w:rsidR="00AC73C6" w:rsidRPr="0039120C" w:rsidRDefault="00E31622" w:rsidP="0039120C">
      <w:pPr>
        <w:pStyle w:val="artigo"/>
        <w:spacing w:before="0" w:beforeAutospacing="0" w:after="0" w:afterAutospacing="0"/>
        <w:ind w:firstLine="300"/>
        <w:jc w:val="both"/>
        <w:rPr>
          <w:color w:val="000000"/>
        </w:rPr>
      </w:pPr>
      <w:r w:rsidRPr="0039120C">
        <w:rPr>
          <w:color w:val="000000"/>
        </w:rPr>
        <w:tab/>
      </w:r>
      <w:r w:rsidR="00AC73C6" w:rsidRPr="0039120C">
        <w:rPr>
          <w:b/>
          <w:color w:val="000000"/>
        </w:rPr>
        <w:t>e)</w:t>
      </w:r>
      <w:r w:rsidR="00AC73C6" w:rsidRPr="0039120C">
        <w:rPr>
          <w:color w:val="000000"/>
        </w:rPr>
        <w:t xml:space="preserve"> resíduos dos serviços públicos de saneamento básico: os gerados nessas atividades, excetuados os referidos na alínea “c”;</w:t>
      </w:r>
      <w:del w:id="75" w:author="Usuario" w:date="2017-08-25T08:47:00Z">
        <w:r w:rsidR="00AC73C6" w:rsidRPr="0039120C" w:rsidDel="00F00597">
          <w:rPr>
            <w:color w:val="000000"/>
          </w:rPr>
          <w:delText> </w:delText>
        </w:r>
      </w:del>
    </w:p>
    <w:p w:rsidR="00AC73C6" w:rsidRPr="0039120C" w:rsidRDefault="00E31622" w:rsidP="0039120C">
      <w:pPr>
        <w:pStyle w:val="artigo"/>
        <w:spacing w:before="0" w:beforeAutospacing="0" w:after="0" w:afterAutospacing="0"/>
        <w:ind w:firstLine="300"/>
        <w:jc w:val="both"/>
        <w:rPr>
          <w:color w:val="000000"/>
        </w:rPr>
      </w:pPr>
      <w:r w:rsidRPr="0039120C">
        <w:rPr>
          <w:color w:val="000000"/>
        </w:rPr>
        <w:tab/>
      </w:r>
      <w:r w:rsidR="00AC73C6" w:rsidRPr="0039120C">
        <w:rPr>
          <w:b/>
          <w:color w:val="000000"/>
        </w:rPr>
        <w:t>f)</w:t>
      </w:r>
      <w:r w:rsidR="00AC73C6" w:rsidRPr="0039120C">
        <w:rPr>
          <w:color w:val="000000"/>
        </w:rPr>
        <w:t xml:space="preserve"> resíduos industriais: os gerados nos processos produtivos e instalações industriais; </w:t>
      </w:r>
    </w:p>
    <w:p w:rsidR="00AC73C6" w:rsidRPr="0039120C" w:rsidRDefault="00E31622" w:rsidP="0039120C">
      <w:pPr>
        <w:pStyle w:val="artigo"/>
        <w:spacing w:before="0" w:beforeAutospacing="0" w:after="0" w:afterAutospacing="0"/>
        <w:ind w:firstLine="300"/>
        <w:jc w:val="both"/>
        <w:rPr>
          <w:color w:val="000000"/>
        </w:rPr>
      </w:pPr>
      <w:r w:rsidRPr="0039120C">
        <w:rPr>
          <w:color w:val="000000"/>
        </w:rPr>
        <w:tab/>
      </w:r>
      <w:r w:rsidR="00AC73C6" w:rsidRPr="0039120C">
        <w:rPr>
          <w:b/>
          <w:color w:val="000000"/>
        </w:rPr>
        <w:t>g)</w:t>
      </w:r>
      <w:r w:rsidR="00AC73C6" w:rsidRPr="0039120C">
        <w:rPr>
          <w:color w:val="000000"/>
        </w:rPr>
        <w:t xml:space="preserve"> resíduos de serviços de saúde: os gerados nos serviços de saúde, conforme definido em regulamento ou em normas estabelecidas pelos órgãos competentes;</w:t>
      </w:r>
    </w:p>
    <w:p w:rsidR="00AC73C6" w:rsidRPr="0039120C" w:rsidRDefault="00AC73C6" w:rsidP="0039120C">
      <w:pPr>
        <w:pStyle w:val="artigo"/>
        <w:spacing w:before="0" w:beforeAutospacing="0" w:after="0" w:afterAutospacing="0"/>
        <w:ind w:firstLine="300"/>
        <w:jc w:val="both"/>
        <w:rPr>
          <w:color w:val="000000"/>
        </w:rPr>
      </w:pPr>
      <w:r w:rsidRPr="0039120C">
        <w:rPr>
          <w:color w:val="000000"/>
        </w:rPr>
        <w:t xml:space="preserve"> </w:t>
      </w:r>
      <w:r w:rsidR="00E31622" w:rsidRPr="0039120C">
        <w:rPr>
          <w:color w:val="000000"/>
        </w:rPr>
        <w:tab/>
      </w:r>
      <w:r w:rsidRPr="0039120C">
        <w:rPr>
          <w:b/>
          <w:color w:val="000000"/>
        </w:rPr>
        <w:t>h)</w:t>
      </w:r>
      <w:r w:rsidRPr="0039120C">
        <w:rPr>
          <w:color w:val="000000"/>
        </w:rPr>
        <w:t xml:space="preserve"> resíduos da construção civil: os gerados nas construções, reformas, reparos e demolições de obras de construção civil, incluídos os resultantes da preparação e escavação de terrenos para obras civis</w:t>
      </w:r>
      <w:ins w:id="76" w:author="Usuario" w:date="2017-08-25T08:47:00Z">
        <w:r w:rsidR="00F00597" w:rsidRPr="0039120C">
          <w:rPr>
            <w:color w:val="000000"/>
          </w:rPr>
          <w:t>, conforme definido em regulamento ou em normas estabelecidas pelos órgãos competentes</w:t>
        </w:r>
      </w:ins>
      <w:r w:rsidRPr="0039120C">
        <w:rPr>
          <w:color w:val="000000"/>
        </w:rPr>
        <w:t>;</w:t>
      </w:r>
      <w:del w:id="77" w:author="Usuario" w:date="2017-08-25T08:47:00Z">
        <w:r w:rsidRPr="0039120C" w:rsidDel="00F00597">
          <w:rPr>
            <w:color w:val="000000"/>
          </w:rPr>
          <w:delText> </w:delText>
        </w:r>
      </w:del>
    </w:p>
    <w:p w:rsidR="00AC73C6" w:rsidRPr="0039120C" w:rsidRDefault="00E31622" w:rsidP="0039120C">
      <w:pPr>
        <w:pStyle w:val="artigo"/>
        <w:spacing w:before="0" w:beforeAutospacing="0" w:after="0" w:afterAutospacing="0"/>
        <w:ind w:firstLine="300"/>
        <w:jc w:val="both"/>
        <w:rPr>
          <w:color w:val="000000"/>
        </w:rPr>
      </w:pPr>
      <w:r w:rsidRPr="0039120C">
        <w:rPr>
          <w:color w:val="000000"/>
        </w:rPr>
        <w:tab/>
      </w:r>
      <w:r w:rsidR="00AC73C6" w:rsidRPr="0039120C">
        <w:rPr>
          <w:b/>
          <w:color w:val="000000"/>
        </w:rPr>
        <w:t>i)</w:t>
      </w:r>
      <w:r w:rsidR="00AC73C6" w:rsidRPr="0039120C">
        <w:rPr>
          <w:color w:val="000000"/>
        </w:rPr>
        <w:t xml:space="preserve"> resíduos agrossilvipastoris: os gerados nas atividades agropecuárias e silviculturais, incluídos os relacionados a insumos utilizados nessas atividades; </w:t>
      </w:r>
    </w:p>
    <w:p w:rsidR="00AC73C6" w:rsidRPr="0039120C" w:rsidRDefault="00E31622" w:rsidP="0039120C">
      <w:pPr>
        <w:pStyle w:val="artigo"/>
        <w:spacing w:before="0" w:beforeAutospacing="0" w:after="0" w:afterAutospacing="0"/>
        <w:ind w:firstLine="300"/>
        <w:jc w:val="both"/>
        <w:rPr>
          <w:color w:val="000000"/>
        </w:rPr>
      </w:pPr>
      <w:r w:rsidRPr="0039120C">
        <w:rPr>
          <w:color w:val="000000"/>
        </w:rPr>
        <w:tab/>
      </w:r>
      <w:r w:rsidR="00AC73C6" w:rsidRPr="0039120C">
        <w:rPr>
          <w:b/>
          <w:color w:val="000000"/>
        </w:rPr>
        <w:t>j)</w:t>
      </w:r>
      <w:r w:rsidR="00AC73C6" w:rsidRPr="0039120C">
        <w:rPr>
          <w:color w:val="000000"/>
        </w:rPr>
        <w:t xml:space="preserve"> resíduos de serviços de transportes: os originários de portos, aeroportos, terminais alfandegários, rodoviários e ferroviários e passagens de fronteira;</w:t>
      </w:r>
      <w:del w:id="78" w:author="Usuario" w:date="2017-08-25T08:48:00Z">
        <w:r w:rsidR="00AC73C6" w:rsidRPr="0039120C" w:rsidDel="00F00597">
          <w:rPr>
            <w:color w:val="000000"/>
          </w:rPr>
          <w:delText> </w:delText>
        </w:r>
      </w:del>
    </w:p>
    <w:p w:rsidR="00AC73C6" w:rsidRPr="0039120C" w:rsidRDefault="00E31622" w:rsidP="0039120C">
      <w:pPr>
        <w:pStyle w:val="artigo"/>
        <w:spacing w:before="0" w:beforeAutospacing="0" w:after="0" w:afterAutospacing="0"/>
        <w:ind w:firstLine="300"/>
        <w:jc w:val="both"/>
        <w:rPr>
          <w:color w:val="000000"/>
        </w:rPr>
      </w:pPr>
      <w:r w:rsidRPr="0039120C">
        <w:rPr>
          <w:color w:val="000000"/>
        </w:rPr>
        <w:tab/>
      </w:r>
      <w:r w:rsidR="00AC73C6" w:rsidRPr="0039120C">
        <w:rPr>
          <w:b/>
          <w:color w:val="000000"/>
        </w:rPr>
        <w:t>k)</w:t>
      </w:r>
      <w:r w:rsidR="00AC73C6" w:rsidRPr="0039120C">
        <w:rPr>
          <w:color w:val="000000"/>
        </w:rPr>
        <w:t xml:space="preserve"> resíduos de mineração: os gerados na atividade de pesquisa, extração ou beneficiamento de minérios</w:t>
      </w:r>
      <w:ins w:id="79" w:author="Usuario" w:date="2017-08-25T08:48:00Z">
        <w:r w:rsidR="00F00597" w:rsidRPr="0039120C">
          <w:rPr>
            <w:color w:val="000000"/>
          </w:rPr>
          <w:t>.</w:t>
        </w:r>
      </w:ins>
      <w:del w:id="80" w:author="Usuario" w:date="2017-08-25T08:48:00Z">
        <w:r w:rsidR="00AC73C6" w:rsidRPr="0039120C" w:rsidDel="00F00597">
          <w:rPr>
            <w:color w:val="000000"/>
          </w:rPr>
          <w:delText>; </w:delText>
        </w:r>
      </w:del>
    </w:p>
    <w:p w:rsidR="00AC73C6" w:rsidRPr="0039120C" w:rsidRDefault="00AC73C6" w:rsidP="0039120C">
      <w:pPr>
        <w:pStyle w:val="artigo"/>
        <w:spacing w:before="0" w:beforeAutospacing="0" w:after="0" w:afterAutospacing="0"/>
        <w:ind w:firstLine="300"/>
        <w:jc w:val="both"/>
        <w:rPr>
          <w:color w:val="000000"/>
        </w:rPr>
      </w:pPr>
    </w:p>
    <w:p w:rsidR="00AC73C6" w:rsidRPr="0039120C" w:rsidRDefault="00E31622" w:rsidP="0039120C">
      <w:pPr>
        <w:pStyle w:val="artigo"/>
        <w:spacing w:before="0" w:beforeAutospacing="0" w:after="0" w:afterAutospacing="0"/>
        <w:ind w:firstLine="300"/>
        <w:jc w:val="both"/>
        <w:rPr>
          <w:color w:val="000000"/>
        </w:rPr>
      </w:pPr>
      <w:r w:rsidRPr="0039120C">
        <w:rPr>
          <w:color w:val="000000"/>
        </w:rPr>
        <w:tab/>
      </w:r>
      <w:r w:rsidR="00AC73C6" w:rsidRPr="0039120C">
        <w:rPr>
          <w:b/>
          <w:color w:val="000000"/>
        </w:rPr>
        <w:t>II -</w:t>
      </w:r>
      <w:r w:rsidR="00AC73C6" w:rsidRPr="0039120C">
        <w:rPr>
          <w:color w:val="000000"/>
        </w:rPr>
        <w:t xml:space="preserve"> quanto à periculosidade: </w:t>
      </w:r>
    </w:p>
    <w:p w:rsidR="00AC73C6" w:rsidRPr="0039120C" w:rsidRDefault="00E31622" w:rsidP="0039120C">
      <w:pPr>
        <w:pStyle w:val="artigo"/>
        <w:spacing w:before="0" w:beforeAutospacing="0" w:after="0" w:afterAutospacing="0"/>
        <w:ind w:firstLine="300"/>
        <w:jc w:val="both"/>
        <w:rPr>
          <w:color w:val="000000"/>
        </w:rPr>
      </w:pPr>
      <w:r w:rsidRPr="0039120C">
        <w:rPr>
          <w:color w:val="000000"/>
        </w:rPr>
        <w:tab/>
      </w:r>
      <w:r w:rsidR="00AC73C6" w:rsidRPr="0039120C">
        <w:rPr>
          <w:b/>
          <w:color w:val="000000"/>
        </w:rPr>
        <w:t>a)</w:t>
      </w:r>
      <w:r w:rsidR="00AC73C6" w:rsidRPr="0039120C">
        <w:rPr>
          <w:color w:val="000000"/>
        </w:rPr>
        <w:t xml:space="preserve"> resíduos perigosos: aqueles que, em razão de suas características de inflamabilidade, corrosividade, reatividade, toxicidade, patogenicidade, carcinogenicidade, teratogenicidade e </w:t>
      </w:r>
      <w:r w:rsidR="00AC73C6" w:rsidRPr="0039120C">
        <w:rPr>
          <w:color w:val="000000"/>
        </w:rPr>
        <w:lastRenderedPageBreak/>
        <w:t>mutagenicidade, apresentam significativo risco à saúde pública ou à qualidade ambiental, de acordo com lei, regulamento ou norma técnica; </w:t>
      </w:r>
    </w:p>
    <w:p w:rsidR="00AC73C6" w:rsidRPr="0039120C" w:rsidRDefault="00E31622" w:rsidP="0039120C">
      <w:pPr>
        <w:pStyle w:val="artigo"/>
        <w:spacing w:before="0" w:beforeAutospacing="0" w:after="0" w:afterAutospacing="0"/>
        <w:ind w:firstLine="300"/>
        <w:jc w:val="both"/>
        <w:rPr>
          <w:color w:val="000000"/>
        </w:rPr>
      </w:pPr>
      <w:r w:rsidRPr="0039120C">
        <w:rPr>
          <w:color w:val="000000"/>
        </w:rPr>
        <w:tab/>
      </w:r>
      <w:r w:rsidR="00AC73C6" w:rsidRPr="0039120C">
        <w:rPr>
          <w:b/>
          <w:color w:val="000000"/>
        </w:rPr>
        <w:t>b)</w:t>
      </w:r>
      <w:r w:rsidR="00AC73C6" w:rsidRPr="0039120C">
        <w:rPr>
          <w:color w:val="000000"/>
        </w:rPr>
        <w:t xml:space="preserve"> resíduos não perigosos: aqueles não enquadrados na alínea “a”. </w:t>
      </w:r>
    </w:p>
    <w:p w:rsidR="00AC73C6" w:rsidRPr="0039120C" w:rsidRDefault="00AC73C6" w:rsidP="0039120C">
      <w:pPr>
        <w:pStyle w:val="artigo"/>
        <w:spacing w:before="0" w:beforeAutospacing="0" w:after="0" w:afterAutospacing="0"/>
        <w:ind w:firstLine="300"/>
        <w:jc w:val="both"/>
        <w:rPr>
          <w:color w:val="000000"/>
        </w:rPr>
      </w:pPr>
    </w:p>
    <w:p w:rsidR="00AC73C6" w:rsidRPr="0039120C" w:rsidRDefault="00E31622" w:rsidP="0039120C">
      <w:pPr>
        <w:pStyle w:val="artigo"/>
        <w:spacing w:before="0" w:beforeAutospacing="0" w:after="0" w:afterAutospacing="0"/>
        <w:ind w:firstLine="300"/>
        <w:jc w:val="both"/>
      </w:pPr>
      <w:r w:rsidRPr="0039120C">
        <w:rPr>
          <w:b/>
        </w:rPr>
        <w:tab/>
      </w:r>
      <w:r w:rsidR="00AC73C6" w:rsidRPr="0039120C">
        <w:rPr>
          <w:b/>
        </w:rPr>
        <w:t>Parágrafo único</w:t>
      </w:r>
      <w:r w:rsidR="00AC73C6" w:rsidRPr="0039120C">
        <w:t>.</w:t>
      </w:r>
      <w:ins w:id="81" w:author="AMBIENTAL2" w:date="2017-08-14T15:18:00Z">
        <w:r w:rsidR="00902220" w:rsidRPr="0039120C">
          <w:t xml:space="preserve"> </w:t>
        </w:r>
      </w:ins>
      <w:del w:id="82" w:author="AMBIENTAL2" w:date="2017-08-14T15:18:00Z">
        <w:r w:rsidR="00AC73C6" w:rsidRPr="0039120C" w:rsidDel="00902220">
          <w:delText xml:space="preserve">  </w:delText>
        </w:r>
      </w:del>
      <w:r w:rsidR="00AC73C6" w:rsidRPr="0039120C">
        <w:t xml:space="preserve">Respeitado o disposto no art. </w:t>
      </w:r>
      <w:r w:rsidR="007C65D7" w:rsidRPr="0039120C">
        <w:t>24</w:t>
      </w:r>
      <w:r w:rsidR="00AC73C6" w:rsidRPr="0039120C">
        <w:t>, os resíduos referidos na alínea “d” do inciso I do</w:t>
      </w:r>
      <w:r w:rsidR="005B775F" w:rsidRPr="0039120C">
        <w:rPr>
          <w:rStyle w:val="apple-converted-space"/>
        </w:rPr>
        <w:t xml:space="preserve"> </w:t>
      </w:r>
      <w:r w:rsidR="00AC73C6" w:rsidRPr="0039120C">
        <w:rPr>
          <w:b/>
          <w:bCs/>
        </w:rPr>
        <w:t>caput</w:t>
      </w:r>
      <w:r w:rsidR="00AC73C6" w:rsidRPr="0039120C">
        <w:t>, se caracterizados como não perigosos, podem, em razão de sua natureza, composição ou volume, ser equiparados aos resíduos domiciliares pelo poder público municipal. </w:t>
      </w:r>
    </w:p>
    <w:p w:rsidR="003715A2" w:rsidRPr="0039120C" w:rsidRDefault="003715A2" w:rsidP="0039120C">
      <w:pPr>
        <w:spacing w:after="0" w:line="240" w:lineRule="auto"/>
        <w:jc w:val="both"/>
        <w:rPr>
          <w:rFonts w:ascii="Times New Roman" w:hAnsi="Times New Roman" w:cs="Times New Roman"/>
          <w:sz w:val="24"/>
          <w:szCs w:val="24"/>
        </w:rPr>
      </w:pPr>
    </w:p>
    <w:p w:rsidR="008E3FD9" w:rsidRPr="0039120C" w:rsidRDefault="008E3FD9"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t>Art. 1</w:t>
      </w:r>
      <w:r w:rsidR="00964EA6" w:rsidRPr="0039120C">
        <w:rPr>
          <w:rFonts w:ascii="Times New Roman" w:hAnsi="Times New Roman" w:cs="Times New Roman"/>
          <w:b/>
          <w:sz w:val="24"/>
          <w:szCs w:val="24"/>
        </w:rPr>
        <w:t>3</w:t>
      </w:r>
      <w:r w:rsidRPr="0039120C">
        <w:rPr>
          <w:rFonts w:ascii="Times New Roman" w:hAnsi="Times New Roman" w:cs="Times New Roman"/>
          <w:b/>
          <w:sz w:val="24"/>
          <w:szCs w:val="24"/>
        </w:rPr>
        <w:t>.</w:t>
      </w:r>
      <w:r w:rsidRPr="0039120C">
        <w:rPr>
          <w:rFonts w:ascii="Times New Roman" w:hAnsi="Times New Roman" w:cs="Times New Roman"/>
          <w:sz w:val="24"/>
          <w:szCs w:val="24"/>
        </w:rPr>
        <w:t xml:space="preserve"> É de competência do Município de </w:t>
      </w:r>
      <w:r w:rsidR="009D16E2" w:rsidRPr="0039120C">
        <w:rPr>
          <w:rFonts w:ascii="Times New Roman" w:hAnsi="Times New Roman" w:cs="Times New Roman"/>
          <w:sz w:val="24"/>
          <w:szCs w:val="24"/>
        </w:rPr>
        <w:t>Frederico Westphalen</w:t>
      </w:r>
      <w:r w:rsidRPr="0039120C">
        <w:rPr>
          <w:rFonts w:ascii="Times New Roman" w:hAnsi="Times New Roman" w:cs="Times New Roman"/>
          <w:sz w:val="24"/>
          <w:szCs w:val="24"/>
        </w:rPr>
        <w:t xml:space="preserve"> o planejamento, a execução e a fiscalização das ações que visem à garantia da qualidade dos serviços de limpeza pública, sejam estes executados de forma direta ou indireta.</w:t>
      </w:r>
    </w:p>
    <w:p w:rsidR="008E3FD9" w:rsidRPr="0039120C" w:rsidRDefault="008E3FD9" w:rsidP="0039120C">
      <w:pPr>
        <w:spacing w:after="0" w:line="240" w:lineRule="auto"/>
        <w:jc w:val="both"/>
        <w:rPr>
          <w:rFonts w:ascii="Times New Roman" w:hAnsi="Times New Roman" w:cs="Times New Roman"/>
          <w:sz w:val="24"/>
          <w:szCs w:val="24"/>
        </w:rPr>
      </w:pPr>
    </w:p>
    <w:p w:rsidR="008E3FD9" w:rsidRPr="0039120C" w:rsidRDefault="008E3FD9"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t>Art. 1</w:t>
      </w:r>
      <w:r w:rsidR="00964EA6" w:rsidRPr="0039120C">
        <w:rPr>
          <w:rFonts w:ascii="Times New Roman" w:hAnsi="Times New Roman" w:cs="Times New Roman"/>
          <w:b/>
          <w:sz w:val="24"/>
          <w:szCs w:val="24"/>
        </w:rPr>
        <w:t>4</w:t>
      </w:r>
      <w:r w:rsidRPr="0039120C">
        <w:rPr>
          <w:rFonts w:ascii="Times New Roman" w:hAnsi="Times New Roman" w:cs="Times New Roman"/>
          <w:b/>
          <w:sz w:val="24"/>
          <w:szCs w:val="24"/>
        </w:rPr>
        <w:t>.</w:t>
      </w:r>
      <w:r w:rsidRPr="0039120C">
        <w:rPr>
          <w:rFonts w:ascii="Times New Roman" w:hAnsi="Times New Roman" w:cs="Times New Roman"/>
          <w:sz w:val="24"/>
          <w:szCs w:val="24"/>
        </w:rPr>
        <w:t xml:space="preserve"> Cabe ao Município de </w:t>
      </w:r>
      <w:r w:rsidR="009D16E2" w:rsidRPr="0039120C">
        <w:rPr>
          <w:rFonts w:ascii="Times New Roman" w:hAnsi="Times New Roman" w:cs="Times New Roman"/>
          <w:sz w:val="24"/>
          <w:szCs w:val="24"/>
        </w:rPr>
        <w:t>Frederico Westphalen</w:t>
      </w:r>
      <w:r w:rsidRPr="0039120C">
        <w:rPr>
          <w:rFonts w:ascii="Times New Roman" w:hAnsi="Times New Roman" w:cs="Times New Roman"/>
          <w:sz w:val="24"/>
          <w:szCs w:val="24"/>
        </w:rPr>
        <w:t xml:space="preserve"> a remoção, através da coleta, dos resíduos sólidos domiciliares, devendo o gerador segregá-los previamente, acondicioná-los e dispô-los para coleta.</w:t>
      </w:r>
    </w:p>
    <w:p w:rsidR="008E3FD9" w:rsidRPr="0039120C" w:rsidRDefault="008E3FD9" w:rsidP="0039120C">
      <w:pPr>
        <w:spacing w:after="0" w:line="240" w:lineRule="auto"/>
        <w:ind w:left="900" w:hanging="900"/>
        <w:jc w:val="both"/>
        <w:rPr>
          <w:rFonts w:ascii="Times New Roman" w:hAnsi="Times New Roman" w:cs="Times New Roman"/>
          <w:sz w:val="24"/>
          <w:szCs w:val="24"/>
        </w:rPr>
      </w:pPr>
    </w:p>
    <w:p w:rsidR="008E3FD9" w:rsidRPr="0039120C" w:rsidRDefault="008E3FD9"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t>Art. 1</w:t>
      </w:r>
      <w:r w:rsidR="00964EA6" w:rsidRPr="0039120C">
        <w:rPr>
          <w:rFonts w:ascii="Times New Roman" w:hAnsi="Times New Roman" w:cs="Times New Roman"/>
          <w:b/>
          <w:sz w:val="24"/>
          <w:szCs w:val="24"/>
        </w:rPr>
        <w:t>5</w:t>
      </w:r>
      <w:r w:rsidRPr="0039120C">
        <w:rPr>
          <w:rFonts w:ascii="Times New Roman" w:hAnsi="Times New Roman" w:cs="Times New Roman"/>
          <w:b/>
          <w:sz w:val="24"/>
          <w:szCs w:val="24"/>
        </w:rPr>
        <w:t>.</w:t>
      </w:r>
      <w:r w:rsidRPr="0039120C">
        <w:rPr>
          <w:rFonts w:ascii="Times New Roman" w:hAnsi="Times New Roman" w:cs="Times New Roman"/>
          <w:sz w:val="24"/>
          <w:szCs w:val="24"/>
        </w:rPr>
        <w:t xml:space="preserve"> São responsabilidades do Poder Público as seguintes tarefas:</w:t>
      </w:r>
    </w:p>
    <w:p w:rsidR="008E3FD9" w:rsidRPr="0039120C" w:rsidRDefault="008E3FD9"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Pr="0039120C">
        <w:rPr>
          <w:rFonts w:ascii="Times New Roman" w:hAnsi="Times New Roman" w:cs="Times New Roman"/>
          <w:b/>
          <w:sz w:val="24"/>
          <w:szCs w:val="24"/>
        </w:rPr>
        <w:t>I -</w:t>
      </w:r>
      <w:r w:rsidRPr="0039120C">
        <w:rPr>
          <w:rFonts w:ascii="Times New Roman" w:hAnsi="Times New Roman" w:cs="Times New Roman"/>
          <w:sz w:val="24"/>
          <w:szCs w:val="24"/>
        </w:rPr>
        <w:t xml:space="preserve"> Coleta, transporte e disposição final de resíduo domiciliar, </w:t>
      </w:r>
      <w:ins w:id="83" w:author="Usuario" w:date="2017-08-25T08:49:00Z">
        <w:r w:rsidR="00F00597" w:rsidRPr="0039120C">
          <w:rPr>
            <w:rFonts w:ascii="Times New Roman" w:hAnsi="Times New Roman" w:cs="Times New Roman"/>
            <w:sz w:val="24"/>
            <w:szCs w:val="24"/>
          </w:rPr>
          <w:t>resíduos de limpeza urbana, resíduos dos serviços públicos de saneamento básico</w:t>
        </w:r>
        <w:r w:rsidR="00F00597" w:rsidRPr="0039120C" w:rsidDel="00F00597">
          <w:rPr>
            <w:rFonts w:ascii="Times New Roman" w:hAnsi="Times New Roman" w:cs="Times New Roman"/>
            <w:sz w:val="24"/>
            <w:szCs w:val="24"/>
          </w:rPr>
          <w:t xml:space="preserve"> </w:t>
        </w:r>
      </w:ins>
      <w:del w:id="84" w:author="Usuario" w:date="2017-08-25T08:49:00Z">
        <w:r w:rsidRPr="0039120C" w:rsidDel="00F00597">
          <w:rPr>
            <w:rFonts w:ascii="Times New Roman" w:hAnsi="Times New Roman" w:cs="Times New Roman"/>
            <w:sz w:val="24"/>
            <w:szCs w:val="24"/>
          </w:rPr>
          <w:delText>público</w:delText>
        </w:r>
      </w:del>
      <w:del w:id="85" w:author="Usuario" w:date="2017-08-25T08:50:00Z">
        <w:r w:rsidRPr="0039120C" w:rsidDel="00632A98">
          <w:rPr>
            <w:rFonts w:ascii="Times New Roman" w:hAnsi="Times New Roman" w:cs="Times New Roman"/>
            <w:sz w:val="24"/>
            <w:szCs w:val="24"/>
          </w:rPr>
          <w:delText xml:space="preserve"> </w:delText>
        </w:r>
      </w:del>
      <w:r w:rsidRPr="0039120C">
        <w:rPr>
          <w:rFonts w:ascii="Times New Roman" w:hAnsi="Times New Roman" w:cs="Times New Roman"/>
          <w:sz w:val="24"/>
          <w:szCs w:val="24"/>
        </w:rPr>
        <w:t>e</w:t>
      </w:r>
      <w:r w:rsidR="00413897" w:rsidRPr="00413897">
        <w:rPr>
          <w:rFonts w:ascii="Times New Roman" w:hAnsi="Times New Roman" w:cs="Times New Roman"/>
          <w:sz w:val="24"/>
          <w:szCs w:val="24"/>
          <w:rPrChange w:id="86" w:author="Usuario" w:date="2017-08-25T08:51:00Z">
            <w:rPr>
              <w:rFonts w:ascii="Times New Roman" w:hAnsi="Times New Roman" w:cs="Times New Roman"/>
              <w:color w:val="FF0000"/>
              <w:sz w:val="24"/>
              <w:szCs w:val="24"/>
            </w:rPr>
          </w:rPrChange>
        </w:rPr>
        <w:t xml:space="preserve"> </w:t>
      </w:r>
      <w:ins w:id="87" w:author="Usuario" w:date="2017-08-25T08:50:00Z">
        <w:r w:rsidR="00413897" w:rsidRPr="00413897">
          <w:rPr>
            <w:rFonts w:ascii="Times New Roman" w:hAnsi="Times New Roman" w:cs="Times New Roman"/>
            <w:sz w:val="24"/>
            <w:szCs w:val="24"/>
            <w:rPrChange w:id="88" w:author="Usuario" w:date="2017-08-25T08:51:00Z">
              <w:rPr>
                <w:rFonts w:ascii="Times New Roman" w:hAnsi="Times New Roman" w:cs="Times New Roman"/>
                <w:color w:val="FF0000"/>
                <w:sz w:val="24"/>
                <w:szCs w:val="24"/>
              </w:rPr>
            </w:rPrChange>
          </w:rPr>
          <w:t>outros de sua responsabilidade direta</w:t>
        </w:r>
      </w:ins>
      <w:ins w:id="89" w:author="Usuario" w:date="2017-08-25T08:51:00Z">
        <w:r w:rsidR="00413897" w:rsidRPr="00413897">
          <w:rPr>
            <w:rFonts w:ascii="Times New Roman" w:hAnsi="Times New Roman" w:cs="Times New Roman"/>
            <w:sz w:val="24"/>
            <w:szCs w:val="24"/>
            <w:rPrChange w:id="90" w:author="Usuario" w:date="2017-08-25T08:51:00Z">
              <w:rPr>
                <w:rFonts w:ascii="Times New Roman" w:hAnsi="Times New Roman" w:cs="Times New Roman"/>
                <w:color w:val="FF0000"/>
                <w:sz w:val="24"/>
                <w:szCs w:val="24"/>
              </w:rPr>
            </w:rPrChange>
          </w:rPr>
          <w:t>, no caso de ser o próprio gerador</w:t>
        </w:r>
      </w:ins>
      <w:del w:id="91" w:author="Usuario" w:date="2017-08-25T08:50:00Z">
        <w:r w:rsidR="00413897" w:rsidRPr="00413897">
          <w:rPr>
            <w:rFonts w:ascii="Times New Roman" w:hAnsi="Times New Roman" w:cs="Times New Roman"/>
            <w:sz w:val="24"/>
            <w:szCs w:val="24"/>
            <w:rPrChange w:id="92" w:author="Usuario" w:date="2017-08-25T08:51:00Z">
              <w:rPr>
                <w:rFonts w:ascii="Times New Roman" w:hAnsi="Times New Roman" w:cs="Times New Roman"/>
                <w:color w:val="FF0000"/>
                <w:sz w:val="24"/>
                <w:szCs w:val="24"/>
              </w:rPr>
            </w:rPrChange>
          </w:rPr>
          <w:delText>volumoso (ver?????)</w:delText>
        </w:r>
      </w:del>
      <w:r w:rsidRPr="0039120C">
        <w:rPr>
          <w:rFonts w:ascii="Times New Roman" w:hAnsi="Times New Roman" w:cs="Times New Roman"/>
          <w:sz w:val="24"/>
          <w:szCs w:val="24"/>
        </w:rPr>
        <w:t>;</w:t>
      </w:r>
    </w:p>
    <w:p w:rsidR="008E3FD9" w:rsidRPr="0039120C" w:rsidRDefault="008E3FD9"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Pr="0039120C">
        <w:rPr>
          <w:rFonts w:ascii="Times New Roman" w:hAnsi="Times New Roman" w:cs="Times New Roman"/>
          <w:b/>
          <w:sz w:val="24"/>
          <w:szCs w:val="24"/>
        </w:rPr>
        <w:t>II -</w:t>
      </w:r>
      <w:r w:rsidRPr="0039120C">
        <w:rPr>
          <w:rFonts w:ascii="Times New Roman" w:hAnsi="Times New Roman" w:cs="Times New Roman"/>
          <w:sz w:val="24"/>
          <w:szCs w:val="24"/>
        </w:rPr>
        <w:t xml:space="preserve"> Conservação e limpeza de vias, logradouros, sanitários públicos, de praças, viadutos, elevados e outros bens de uso comum do povo;</w:t>
      </w:r>
    </w:p>
    <w:p w:rsidR="008E3FD9" w:rsidRPr="0039120C" w:rsidRDefault="008E3FD9"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Pr="0039120C">
        <w:rPr>
          <w:rFonts w:ascii="Times New Roman" w:hAnsi="Times New Roman" w:cs="Times New Roman"/>
          <w:b/>
          <w:sz w:val="24"/>
          <w:szCs w:val="24"/>
        </w:rPr>
        <w:t>III -</w:t>
      </w:r>
      <w:r w:rsidRPr="0039120C">
        <w:rPr>
          <w:rFonts w:ascii="Times New Roman" w:hAnsi="Times New Roman" w:cs="Times New Roman"/>
          <w:sz w:val="24"/>
          <w:szCs w:val="24"/>
        </w:rPr>
        <w:t xml:space="preserve"> Remoção de animais mortos nas vias públicas, veículos inutilizados e outros bens abandonados nos logradouros públicos;</w:t>
      </w:r>
    </w:p>
    <w:p w:rsidR="008E3FD9" w:rsidRPr="0039120C" w:rsidRDefault="008E3FD9"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Pr="0039120C">
        <w:rPr>
          <w:rFonts w:ascii="Times New Roman" w:hAnsi="Times New Roman" w:cs="Times New Roman"/>
          <w:b/>
          <w:sz w:val="24"/>
          <w:szCs w:val="24"/>
        </w:rPr>
        <w:t>IV -</w:t>
      </w:r>
      <w:r w:rsidRPr="0039120C">
        <w:rPr>
          <w:rFonts w:ascii="Times New Roman" w:hAnsi="Times New Roman" w:cs="Times New Roman"/>
          <w:sz w:val="24"/>
          <w:szCs w:val="24"/>
        </w:rPr>
        <w:t xml:space="preserve"> Outros serviços concernentes à limpeza da cidade.</w:t>
      </w:r>
    </w:p>
    <w:p w:rsidR="008E3FD9" w:rsidRPr="0039120C" w:rsidRDefault="008E3FD9" w:rsidP="0039120C">
      <w:pPr>
        <w:spacing w:after="0" w:line="240" w:lineRule="auto"/>
        <w:jc w:val="both"/>
        <w:rPr>
          <w:rFonts w:ascii="Times New Roman" w:hAnsi="Times New Roman" w:cs="Times New Roman"/>
          <w:sz w:val="24"/>
          <w:szCs w:val="24"/>
        </w:rPr>
      </w:pPr>
    </w:p>
    <w:p w:rsidR="00CE772B" w:rsidRPr="0039120C" w:rsidRDefault="00E31622" w:rsidP="0039120C">
      <w:pPr>
        <w:spacing w:after="0" w:line="240" w:lineRule="auto"/>
        <w:jc w:val="both"/>
        <w:rPr>
          <w:rFonts w:ascii="Times New Roman" w:hAnsi="Times New Roman" w:cs="Times New Roman"/>
          <w:b/>
          <w:sz w:val="24"/>
          <w:szCs w:val="24"/>
        </w:rPr>
      </w:pPr>
      <w:r w:rsidRPr="0039120C">
        <w:rPr>
          <w:rFonts w:ascii="Times New Roman" w:hAnsi="Times New Roman" w:cs="Times New Roman"/>
          <w:b/>
          <w:sz w:val="24"/>
          <w:szCs w:val="24"/>
        </w:rPr>
        <w:tab/>
      </w:r>
      <w:r w:rsidR="00CE772B" w:rsidRPr="0039120C">
        <w:rPr>
          <w:rFonts w:ascii="Times New Roman" w:hAnsi="Times New Roman" w:cs="Times New Roman"/>
          <w:b/>
          <w:sz w:val="24"/>
          <w:szCs w:val="24"/>
        </w:rPr>
        <w:t>Parágrafo único.</w:t>
      </w:r>
      <w:r w:rsidRPr="0039120C">
        <w:rPr>
          <w:rFonts w:ascii="Times New Roman" w:hAnsi="Times New Roman" w:cs="Times New Roman"/>
          <w:b/>
          <w:sz w:val="24"/>
          <w:szCs w:val="24"/>
        </w:rPr>
        <w:t xml:space="preserve"> </w:t>
      </w:r>
      <w:r w:rsidR="00CE772B" w:rsidRPr="0039120C">
        <w:rPr>
          <w:rFonts w:ascii="Times New Roman" w:hAnsi="Times New Roman" w:cs="Times New Roman"/>
          <w:sz w:val="24"/>
          <w:szCs w:val="24"/>
        </w:rPr>
        <w:t xml:space="preserve">Os serviços poderão ser prestados mediante a cobrança do valor fixado em </w:t>
      </w:r>
      <w:r w:rsidR="00741419" w:rsidRPr="0039120C">
        <w:rPr>
          <w:rFonts w:ascii="Times New Roman" w:hAnsi="Times New Roman" w:cs="Times New Roman"/>
          <w:sz w:val="24"/>
          <w:szCs w:val="24"/>
        </w:rPr>
        <w:t xml:space="preserve">decreto </w:t>
      </w:r>
      <w:r w:rsidR="00CE772B" w:rsidRPr="0039120C">
        <w:rPr>
          <w:rFonts w:ascii="Times New Roman" w:hAnsi="Times New Roman" w:cs="Times New Roman"/>
          <w:sz w:val="24"/>
          <w:szCs w:val="24"/>
        </w:rPr>
        <w:t>ou mediante terceirização e/ou concessão pública.</w:t>
      </w:r>
    </w:p>
    <w:p w:rsidR="00CE772B" w:rsidRPr="0039120C" w:rsidRDefault="00CE772B" w:rsidP="0039120C">
      <w:pPr>
        <w:spacing w:after="0" w:line="240" w:lineRule="auto"/>
        <w:jc w:val="both"/>
        <w:rPr>
          <w:rFonts w:ascii="Times New Roman" w:hAnsi="Times New Roman" w:cs="Times New Roman"/>
          <w:sz w:val="24"/>
          <w:szCs w:val="24"/>
        </w:rPr>
      </w:pPr>
    </w:p>
    <w:p w:rsidR="00810BF9" w:rsidRPr="0039120C" w:rsidRDefault="00810BF9" w:rsidP="0039120C">
      <w:pPr>
        <w:spacing w:after="0" w:line="240" w:lineRule="auto"/>
        <w:ind w:left="900" w:hanging="900"/>
        <w:jc w:val="both"/>
        <w:rPr>
          <w:rFonts w:ascii="Times New Roman" w:hAnsi="Times New Roman" w:cs="Times New Roman"/>
          <w:sz w:val="24"/>
          <w:szCs w:val="24"/>
        </w:rPr>
      </w:pPr>
      <w:r w:rsidRPr="0039120C">
        <w:rPr>
          <w:rFonts w:ascii="Times New Roman" w:hAnsi="Times New Roman" w:cs="Times New Roman"/>
          <w:b/>
          <w:sz w:val="24"/>
          <w:szCs w:val="24"/>
        </w:rPr>
        <w:t xml:space="preserve">Art. </w:t>
      </w:r>
      <w:r w:rsidR="003679D4" w:rsidRPr="0039120C">
        <w:rPr>
          <w:rFonts w:ascii="Times New Roman" w:hAnsi="Times New Roman" w:cs="Times New Roman"/>
          <w:b/>
          <w:sz w:val="24"/>
          <w:szCs w:val="24"/>
        </w:rPr>
        <w:t>1</w:t>
      </w:r>
      <w:r w:rsidR="00964EA6" w:rsidRPr="0039120C">
        <w:rPr>
          <w:rFonts w:ascii="Times New Roman" w:hAnsi="Times New Roman" w:cs="Times New Roman"/>
          <w:b/>
          <w:sz w:val="24"/>
          <w:szCs w:val="24"/>
        </w:rPr>
        <w:t>6</w:t>
      </w:r>
      <w:r w:rsidR="007F3546" w:rsidRPr="0039120C">
        <w:rPr>
          <w:rFonts w:ascii="Times New Roman" w:hAnsi="Times New Roman" w:cs="Times New Roman"/>
          <w:b/>
          <w:sz w:val="24"/>
          <w:szCs w:val="24"/>
        </w:rPr>
        <w:t>.</w:t>
      </w:r>
      <w:r w:rsidR="003715A2" w:rsidRPr="0039120C">
        <w:rPr>
          <w:rFonts w:ascii="Times New Roman" w:hAnsi="Times New Roman" w:cs="Times New Roman"/>
          <w:sz w:val="24"/>
          <w:szCs w:val="24"/>
        </w:rPr>
        <w:t xml:space="preserve"> </w:t>
      </w:r>
      <w:r w:rsidRPr="0039120C">
        <w:rPr>
          <w:rFonts w:ascii="Times New Roman" w:hAnsi="Times New Roman" w:cs="Times New Roman"/>
          <w:sz w:val="24"/>
          <w:szCs w:val="24"/>
        </w:rPr>
        <w:t>Ficam expressamente proibidos:</w:t>
      </w:r>
    </w:p>
    <w:p w:rsidR="00810BF9" w:rsidRPr="0039120C" w:rsidRDefault="00A47DC3"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tab/>
      </w:r>
      <w:r w:rsidR="00810BF9" w:rsidRPr="0039120C">
        <w:rPr>
          <w:rFonts w:ascii="Times New Roman" w:hAnsi="Times New Roman" w:cs="Times New Roman"/>
          <w:b/>
          <w:sz w:val="24"/>
          <w:szCs w:val="24"/>
        </w:rPr>
        <w:t>I –</w:t>
      </w:r>
      <w:r w:rsidR="00810BF9" w:rsidRPr="0039120C">
        <w:rPr>
          <w:rFonts w:ascii="Times New Roman" w:hAnsi="Times New Roman" w:cs="Times New Roman"/>
          <w:sz w:val="24"/>
          <w:szCs w:val="24"/>
        </w:rPr>
        <w:t xml:space="preserve"> a disposição indiscriminada de resíduos sólidos em locais não autorizados pelo órgão municipal competente;</w:t>
      </w:r>
      <w:r w:rsidR="009261A3" w:rsidRPr="0039120C">
        <w:rPr>
          <w:rFonts w:ascii="Times New Roman" w:hAnsi="Times New Roman" w:cs="Times New Roman"/>
          <w:sz w:val="24"/>
          <w:szCs w:val="24"/>
        </w:rPr>
        <w:t xml:space="preserve"> </w:t>
      </w:r>
    </w:p>
    <w:p w:rsidR="00810BF9" w:rsidRPr="0039120C" w:rsidRDefault="00A47DC3"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00810BF9" w:rsidRPr="0039120C">
        <w:rPr>
          <w:rFonts w:ascii="Times New Roman" w:hAnsi="Times New Roman" w:cs="Times New Roman"/>
          <w:b/>
          <w:sz w:val="24"/>
          <w:szCs w:val="24"/>
        </w:rPr>
        <w:t>II –</w:t>
      </w:r>
      <w:r w:rsidR="00810BF9" w:rsidRPr="0039120C">
        <w:rPr>
          <w:rFonts w:ascii="Times New Roman" w:hAnsi="Times New Roman" w:cs="Times New Roman"/>
          <w:sz w:val="24"/>
          <w:szCs w:val="24"/>
        </w:rPr>
        <w:t xml:space="preserve"> </w:t>
      </w:r>
      <w:r w:rsidR="00BF5D95" w:rsidRPr="0039120C">
        <w:rPr>
          <w:rFonts w:ascii="Times New Roman" w:hAnsi="Times New Roman" w:cs="Times New Roman"/>
          <w:sz w:val="24"/>
          <w:szCs w:val="24"/>
        </w:rPr>
        <w:t>a queima a céu aberto ou em recipientes, instalações e equipamentos não licenciados para essa finalidade</w:t>
      </w:r>
      <w:r w:rsidR="00E34E73" w:rsidRPr="0039120C">
        <w:rPr>
          <w:rFonts w:ascii="Times New Roman" w:hAnsi="Times New Roman" w:cs="Times New Roman"/>
          <w:sz w:val="24"/>
          <w:szCs w:val="24"/>
        </w:rPr>
        <w:t>;</w:t>
      </w:r>
    </w:p>
    <w:p w:rsidR="00810BF9" w:rsidRPr="0039120C" w:rsidRDefault="00A47DC3"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00810BF9" w:rsidRPr="0039120C">
        <w:rPr>
          <w:rFonts w:ascii="Times New Roman" w:hAnsi="Times New Roman" w:cs="Times New Roman"/>
          <w:b/>
          <w:sz w:val="24"/>
          <w:szCs w:val="24"/>
        </w:rPr>
        <w:t>III –</w:t>
      </w:r>
      <w:r w:rsidR="00810BF9" w:rsidRPr="0039120C">
        <w:rPr>
          <w:rFonts w:ascii="Times New Roman" w:hAnsi="Times New Roman" w:cs="Times New Roman"/>
          <w:sz w:val="24"/>
          <w:szCs w:val="24"/>
        </w:rPr>
        <w:t xml:space="preserve"> o lançamento de resíduos sólidos em corpos d’água, sistemas de drenagem de águas pluviais, poços e cacimbas;</w:t>
      </w:r>
      <w:r w:rsidR="009261A3" w:rsidRPr="0039120C">
        <w:rPr>
          <w:rFonts w:ascii="Times New Roman" w:hAnsi="Times New Roman" w:cs="Times New Roman"/>
          <w:sz w:val="24"/>
          <w:szCs w:val="24"/>
        </w:rPr>
        <w:t xml:space="preserve"> </w:t>
      </w:r>
    </w:p>
    <w:p w:rsidR="00BF5D95" w:rsidRPr="0039120C" w:rsidRDefault="00BF5D95" w:rsidP="0039120C">
      <w:pPr>
        <w:spacing w:after="0" w:line="240" w:lineRule="auto"/>
        <w:jc w:val="both"/>
        <w:rPr>
          <w:rFonts w:ascii="Times New Roman" w:hAnsi="Times New Roman" w:cs="Times New Roman"/>
          <w:b/>
          <w:sz w:val="24"/>
          <w:szCs w:val="24"/>
        </w:rPr>
      </w:pPr>
      <w:r w:rsidRPr="0039120C">
        <w:rPr>
          <w:rFonts w:ascii="Times New Roman" w:hAnsi="Times New Roman" w:cs="Times New Roman"/>
          <w:sz w:val="24"/>
          <w:szCs w:val="24"/>
        </w:rPr>
        <w:tab/>
      </w:r>
      <w:r w:rsidRPr="0039120C">
        <w:rPr>
          <w:rFonts w:ascii="Times New Roman" w:hAnsi="Times New Roman" w:cs="Times New Roman"/>
          <w:b/>
          <w:sz w:val="24"/>
          <w:szCs w:val="24"/>
        </w:rPr>
        <w:t xml:space="preserve">IV - </w:t>
      </w:r>
      <w:r w:rsidRPr="0039120C">
        <w:rPr>
          <w:rFonts w:ascii="Times New Roman" w:hAnsi="Times New Roman" w:cs="Times New Roman"/>
          <w:sz w:val="24"/>
          <w:szCs w:val="24"/>
        </w:rPr>
        <w:t>lançar resíduos sólidos ou rejeitos</w:t>
      </w:r>
      <w:ins w:id="93" w:author="Usuario" w:date="2017-08-25T08:51:00Z">
        <w:r w:rsidR="00632A98" w:rsidRPr="0039120C">
          <w:rPr>
            <w:rFonts w:ascii="Times New Roman" w:hAnsi="Times New Roman" w:cs="Times New Roman"/>
            <w:sz w:val="24"/>
            <w:szCs w:val="24"/>
          </w:rPr>
          <w:t xml:space="preserve"> </w:t>
        </w:r>
      </w:ins>
      <w:del w:id="94" w:author="Usuario" w:date="2017-08-25T08:51:00Z">
        <w:r w:rsidRPr="0039120C" w:rsidDel="00632A98">
          <w:rPr>
            <w:rFonts w:ascii="Times New Roman" w:hAnsi="Times New Roman" w:cs="Times New Roman"/>
            <w:sz w:val="24"/>
            <w:szCs w:val="24"/>
          </w:rPr>
          <w:delText> </w:delText>
        </w:r>
      </w:del>
      <w:r w:rsidRPr="0039120C">
        <w:rPr>
          <w:rFonts w:ascii="Times New Roman" w:hAnsi="Times New Roman" w:cs="Times New Roman"/>
          <w:bCs/>
          <w:i/>
          <w:sz w:val="24"/>
          <w:szCs w:val="24"/>
        </w:rPr>
        <w:t>in natura</w:t>
      </w:r>
      <w:ins w:id="95" w:author="Usuario" w:date="2017-08-25T08:51:00Z">
        <w:r w:rsidR="00632A98" w:rsidRPr="0039120C">
          <w:rPr>
            <w:rFonts w:ascii="Times New Roman" w:hAnsi="Times New Roman" w:cs="Times New Roman"/>
            <w:b/>
            <w:bCs/>
            <w:sz w:val="24"/>
            <w:szCs w:val="24"/>
          </w:rPr>
          <w:t xml:space="preserve"> </w:t>
        </w:r>
      </w:ins>
      <w:del w:id="96" w:author="Usuario" w:date="2017-08-25T08:51:00Z">
        <w:r w:rsidRPr="0039120C" w:rsidDel="00632A98">
          <w:rPr>
            <w:rFonts w:ascii="Times New Roman" w:hAnsi="Times New Roman" w:cs="Times New Roman"/>
            <w:b/>
            <w:bCs/>
            <w:sz w:val="24"/>
            <w:szCs w:val="24"/>
          </w:rPr>
          <w:delText> </w:delText>
        </w:r>
      </w:del>
      <w:r w:rsidRPr="0039120C">
        <w:rPr>
          <w:rFonts w:ascii="Times New Roman" w:hAnsi="Times New Roman" w:cs="Times New Roman"/>
          <w:sz w:val="24"/>
          <w:szCs w:val="24"/>
        </w:rPr>
        <w:t>a céu aberto, excetuados os resíduos de mineração;</w:t>
      </w:r>
    </w:p>
    <w:p w:rsidR="00810BF9" w:rsidRPr="0039120C" w:rsidRDefault="00A47DC3"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00810BF9" w:rsidRPr="0039120C">
        <w:rPr>
          <w:rFonts w:ascii="Times New Roman" w:hAnsi="Times New Roman" w:cs="Times New Roman"/>
          <w:b/>
          <w:sz w:val="24"/>
          <w:szCs w:val="24"/>
        </w:rPr>
        <w:t>V –</w:t>
      </w:r>
      <w:r w:rsidR="00810BF9" w:rsidRPr="0039120C">
        <w:rPr>
          <w:rFonts w:ascii="Times New Roman" w:hAnsi="Times New Roman" w:cs="Times New Roman"/>
          <w:sz w:val="24"/>
          <w:szCs w:val="24"/>
        </w:rPr>
        <w:t xml:space="preserve"> o preenchimento de fundos de vale por resíduos sóli</w:t>
      </w:r>
      <w:r w:rsidR="000E1445" w:rsidRPr="0039120C">
        <w:rPr>
          <w:rFonts w:ascii="Times New Roman" w:hAnsi="Times New Roman" w:cs="Times New Roman"/>
          <w:sz w:val="24"/>
          <w:szCs w:val="24"/>
        </w:rPr>
        <w:t>dos, entulhos e outros resíduos;</w:t>
      </w:r>
      <w:r w:rsidR="009261A3" w:rsidRPr="0039120C">
        <w:rPr>
          <w:rFonts w:ascii="Times New Roman" w:hAnsi="Times New Roman" w:cs="Times New Roman"/>
          <w:sz w:val="24"/>
          <w:szCs w:val="24"/>
        </w:rPr>
        <w:t xml:space="preserve"> </w:t>
      </w:r>
    </w:p>
    <w:p w:rsidR="00271A27" w:rsidRPr="0039120C" w:rsidRDefault="00BF5D95" w:rsidP="0039120C">
      <w:pPr>
        <w:spacing w:after="0" w:line="240" w:lineRule="auto"/>
        <w:jc w:val="both"/>
        <w:rPr>
          <w:rFonts w:ascii="Times New Roman" w:hAnsi="Times New Roman" w:cs="Times New Roman"/>
          <w:b/>
          <w:sz w:val="24"/>
          <w:szCs w:val="24"/>
        </w:rPr>
      </w:pPr>
      <w:r w:rsidRPr="0039120C">
        <w:rPr>
          <w:rFonts w:ascii="Times New Roman" w:hAnsi="Times New Roman" w:cs="Times New Roman"/>
          <w:sz w:val="24"/>
          <w:szCs w:val="24"/>
        </w:rPr>
        <w:tab/>
      </w:r>
      <w:r w:rsidRPr="0039120C">
        <w:rPr>
          <w:rFonts w:ascii="Times New Roman" w:hAnsi="Times New Roman" w:cs="Times New Roman"/>
          <w:b/>
          <w:sz w:val="24"/>
          <w:szCs w:val="24"/>
        </w:rPr>
        <w:t>V</w:t>
      </w:r>
      <w:r w:rsidR="0028693A" w:rsidRPr="0039120C">
        <w:rPr>
          <w:rFonts w:ascii="Times New Roman" w:hAnsi="Times New Roman" w:cs="Times New Roman"/>
          <w:b/>
          <w:sz w:val="24"/>
          <w:szCs w:val="24"/>
        </w:rPr>
        <w:t>I</w:t>
      </w:r>
      <w:r w:rsidRPr="0039120C">
        <w:rPr>
          <w:rFonts w:ascii="Times New Roman" w:hAnsi="Times New Roman" w:cs="Times New Roman"/>
          <w:b/>
          <w:sz w:val="24"/>
          <w:szCs w:val="24"/>
        </w:rPr>
        <w:t xml:space="preserve"> -</w:t>
      </w:r>
      <w:r w:rsidRPr="0039120C">
        <w:rPr>
          <w:rFonts w:ascii="Times New Roman" w:hAnsi="Times New Roman" w:cs="Times New Roman"/>
          <w:sz w:val="24"/>
          <w:szCs w:val="24"/>
        </w:rPr>
        <w:t xml:space="preserve"> deixar de segregar resíduos sólidos na forma estabelecida para a coleta seletiva e deixar de atender às regras sobre registro, gerenciamento e informação previstos nesta Lei</w:t>
      </w:r>
      <w:r w:rsidR="00E34E73" w:rsidRPr="0039120C">
        <w:rPr>
          <w:rFonts w:ascii="Times New Roman" w:hAnsi="Times New Roman" w:cs="Times New Roman"/>
          <w:sz w:val="24"/>
          <w:szCs w:val="24"/>
        </w:rPr>
        <w:t>.</w:t>
      </w:r>
    </w:p>
    <w:p w:rsidR="00271A27" w:rsidRPr="0039120C" w:rsidRDefault="00271A27" w:rsidP="0039120C">
      <w:pPr>
        <w:spacing w:after="0" w:line="240" w:lineRule="auto"/>
        <w:jc w:val="both"/>
        <w:rPr>
          <w:rFonts w:ascii="Times New Roman" w:hAnsi="Times New Roman" w:cs="Times New Roman"/>
          <w:b/>
          <w:sz w:val="24"/>
          <w:szCs w:val="24"/>
        </w:rPr>
      </w:pPr>
    </w:p>
    <w:p w:rsidR="00271A27" w:rsidRPr="0039120C" w:rsidRDefault="001653EE" w:rsidP="0039120C">
      <w:pPr>
        <w:spacing w:after="0" w:line="240" w:lineRule="auto"/>
        <w:ind w:firstLine="708"/>
        <w:jc w:val="both"/>
        <w:rPr>
          <w:rFonts w:ascii="Times New Roman" w:hAnsi="Times New Roman" w:cs="Times New Roman"/>
          <w:sz w:val="24"/>
          <w:szCs w:val="24"/>
        </w:rPr>
      </w:pPr>
      <w:r w:rsidRPr="0039120C">
        <w:rPr>
          <w:rFonts w:ascii="Times New Roman" w:hAnsi="Times New Roman" w:cs="Times New Roman"/>
          <w:b/>
          <w:sz w:val="24"/>
          <w:szCs w:val="24"/>
        </w:rPr>
        <w:t>§1º</w:t>
      </w:r>
      <w:r w:rsidR="00271A27" w:rsidRPr="0039120C">
        <w:rPr>
          <w:rFonts w:ascii="Times New Roman" w:hAnsi="Times New Roman" w:cs="Times New Roman"/>
          <w:b/>
          <w:sz w:val="24"/>
          <w:szCs w:val="24"/>
        </w:rPr>
        <w:t xml:space="preserve"> </w:t>
      </w:r>
      <w:r w:rsidR="00271A27" w:rsidRPr="0039120C">
        <w:rPr>
          <w:rFonts w:ascii="Times New Roman" w:hAnsi="Times New Roman" w:cs="Times New Roman"/>
          <w:sz w:val="24"/>
          <w:szCs w:val="24"/>
        </w:rPr>
        <w:t>São proibidas</w:t>
      </w:r>
      <w:r w:rsidR="008375B3" w:rsidRPr="0039120C">
        <w:rPr>
          <w:rFonts w:ascii="Times New Roman" w:hAnsi="Times New Roman" w:cs="Times New Roman"/>
          <w:sz w:val="24"/>
          <w:szCs w:val="24"/>
        </w:rPr>
        <w:t>,</w:t>
      </w:r>
      <w:r w:rsidR="00271A27" w:rsidRPr="0039120C">
        <w:rPr>
          <w:rFonts w:ascii="Times New Roman" w:hAnsi="Times New Roman" w:cs="Times New Roman"/>
          <w:sz w:val="24"/>
          <w:szCs w:val="24"/>
        </w:rPr>
        <w:t xml:space="preserve"> nas áreas de disposição final de resíduos ou rejeitos, as seguintes atividades:</w:t>
      </w:r>
      <w:r w:rsidR="002E6033" w:rsidRPr="0039120C">
        <w:rPr>
          <w:rFonts w:ascii="Times New Roman" w:hAnsi="Times New Roman" w:cs="Times New Roman"/>
          <w:sz w:val="24"/>
          <w:szCs w:val="24"/>
        </w:rPr>
        <w:t xml:space="preserve"> </w:t>
      </w:r>
    </w:p>
    <w:p w:rsidR="00271A27" w:rsidRPr="0039120C" w:rsidRDefault="00271A27"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Pr="0039120C">
        <w:rPr>
          <w:rFonts w:ascii="Times New Roman" w:hAnsi="Times New Roman" w:cs="Times New Roman"/>
          <w:b/>
          <w:sz w:val="24"/>
          <w:szCs w:val="24"/>
        </w:rPr>
        <w:t>I -</w:t>
      </w:r>
      <w:r w:rsidRPr="0039120C">
        <w:rPr>
          <w:rFonts w:ascii="Times New Roman" w:hAnsi="Times New Roman" w:cs="Times New Roman"/>
          <w:sz w:val="24"/>
          <w:szCs w:val="24"/>
        </w:rPr>
        <w:t xml:space="preserve"> utilização dos rejeitos dispostos como alimentação;</w:t>
      </w:r>
    </w:p>
    <w:p w:rsidR="00271A27" w:rsidRPr="0039120C" w:rsidRDefault="00271A27"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Pr="0039120C">
        <w:rPr>
          <w:rFonts w:ascii="Times New Roman" w:hAnsi="Times New Roman" w:cs="Times New Roman"/>
          <w:b/>
          <w:sz w:val="24"/>
          <w:szCs w:val="24"/>
        </w:rPr>
        <w:t>II –</w:t>
      </w:r>
      <w:r w:rsidRPr="0039120C">
        <w:rPr>
          <w:rFonts w:ascii="Times New Roman" w:hAnsi="Times New Roman" w:cs="Times New Roman"/>
          <w:sz w:val="24"/>
          <w:szCs w:val="24"/>
        </w:rPr>
        <w:t xml:space="preserve"> catação;</w:t>
      </w:r>
    </w:p>
    <w:p w:rsidR="00271A27" w:rsidRPr="0039120C" w:rsidRDefault="00271A27"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lastRenderedPageBreak/>
        <w:tab/>
      </w:r>
      <w:r w:rsidRPr="0039120C">
        <w:rPr>
          <w:rFonts w:ascii="Times New Roman" w:hAnsi="Times New Roman" w:cs="Times New Roman"/>
          <w:b/>
          <w:sz w:val="24"/>
          <w:szCs w:val="24"/>
        </w:rPr>
        <w:t>III -</w:t>
      </w:r>
      <w:r w:rsidRPr="0039120C">
        <w:rPr>
          <w:rFonts w:ascii="Times New Roman" w:hAnsi="Times New Roman" w:cs="Times New Roman"/>
          <w:sz w:val="24"/>
          <w:szCs w:val="24"/>
        </w:rPr>
        <w:t xml:space="preserve"> criação de animais domésticos;</w:t>
      </w:r>
    </w:p>
    <w:p w:rsidR="00271A27" w:rsidRPr="0039120C" w:rsidRDefault="00271A27"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Pr="0039120C">
        <w:rPr>
          <w:rFonts w:ascii="Times New Roman" w:hAnsi="Times New Roman" w:cs="Times New Roman"/>
          <w:b/>
          <w:sz w:val="24"/>
          <w:szCs w:val="24"/>
        </w:rPr>
        <w:t>IV -</w:t>
      </w:r>
      <w:r w:rsidRPr="0039120C">
        <w:rPr>
          <w:rFonts w:ascii="Times New Roman" w:hAnsi="Times New Roman" w:cs="Times New Roman"/>
          <w:sz w:val="24"/>
          <w:szCs w:val="24"/>
        </w:rPr>
        <w:t xml:space="preserve"> fixação de habitações temporárias ou permanentes;</w:t>
      </w:r>
    </w:p>
    <w:p w:rsidR="00271A27" w:rsidRPr="0039120C" w:rsidRDefault="00271A27"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Pr="0039120C">
        <w:rPr>
          <w:rFonts w:ascii="Times New Roman" w:hAnsi="Times New Roman" w:cs="Times New Roman"/>
          <w:b/>
          <w:sz w:val="24"/>
          <w:szCs w:val="24"/>
        </w:rPr>
        <w:t>V -</w:t>
      </w:r>
      <w:r w:rsidRPr="0039120C">
        <w:rPr>
          <w:rFonts w:ascii="Times New Roman" w:hAnsi="Times New Roman" w:cs="Times New Roman"/>
          <w:sz w:val="24"/>
          <w:szCs w:val="24"/>
        </w:rPr>
        <w:t xml:space="preserve"> outras atividades vedadas pelo poder público.</w:t>
      </w:r>
    </w:p>
    <w:p w:rsidR="00A47DC3" w:rsidRPr="0039120C" w:rsidRDefault="00A47DC3" w:rsidP="0039120C">
      <w:pPr>
        <w:spacing w:after="0" w:line="240" w:lineRule="auto"/>
        <w:jc w:val="both"/>
        <w:rPr>
          <w:rFonts w:ascii="Times New Roman" w:hAnsi="Times New Roman" w:cs="Times New Roman"/>
          <w:sz w:val="24"/>
          <w:szCs w:val="24"/>
        </w:rPr>
      </w:pPr>
    </w:p>
    <w:p w:rsidR="00A47DC3" w:rsidRPr="0039120C" w:rsidRDefault="00810BF9"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t xml:space="preserve">Art. </w:t>
      </w:r>
      <w:r w:rsidR="003679D4" w:rsidRPr="0039120C">
        <w:rPr>
          <w:rFonts w:ascii="Times New Roman" w:hAnsi="Times New Roman" w:cs="Times New Roman"/>
          <w:b/>
          <w:sz w:val="24"/>
          <w:szCs w:val="24"/>
        </w:rPr>
        <w:t>1</w:t>
      </w:r>
      <w:r w:rsidR="00964EA6" w:rsidRPr="0039120C">
        <w:rPr>
          <w:rFonts w:ascii="Times New Roman" w:hAnsi="Times New Roman" w:cs="Times New Roman"/>
          <w:b/>
          <w:sz w:val="24"/>
          <w:szCs w:val="24"/>
        </w:rPr>
        <w:t>7</w:t>
      </w:r>
      <w:r w:rsidR="007F3546" w:rsidRPr="0039120C">
        <w:rPr>
          <w:rFonts w:ascii="Times New Roman" w:hAnsi="Times New Roman" w:cs="Times New Roman"/>
          <w:b/>
          <w:sz w:val="24"/>
          <w:szCs w:val="24"/>
        </w:rPr>
        <w:t>.</w:t>
      </w:r>
      <w:r w:rsidR="003715A2" w:rsidRPr="0039120C">
        <w:rPr>
          <w:rFonts w:ascii="Times New Roman" w:hAnsi="Times New Roman" w:cs="Times New Roman"/>
          <w:sz w:val="24"/>
          <w:szCs w:val="24"/>
        </w:rPr>
        <w:t xml:space="preserve"> </w:t>
      </w:r>
      <w:r w:rsidRPr="0039120C">
        <w:rPr>
          <w:rFonts w:ascii="Times New Roman" w:hAnsi="Times New Roman" w:cs="Times New Roman"/>
          <w:sz w:val="24"/>
          <w:szCs w:val="24"/>
        </w:rPr>
        <w:t>Os geradores de resíduos sólidos de qualquer natureza sã</w:t>
      </w:r>
      <w:r w:rsidR="00A47DC3" w:rsidRPr="0039120C">
        <w:rPr>
          <w:rFonts w:ascii="Times New Roman" w:hAnsi="Times New Roman" w:cs="Times New Roman"/>
          <w:sz w:val="24"/>
          <w:szCs w:val="24"/>
        </w:rPr>
        <w:t>o responsáveis pela segregação,</w:t>
      </w:r>
      <w:r w:rsidRPr="0039120C">
        <w:rPr>
          <w:rFonts w:ascii="Times New Roman" w:hAnsi="Times New Roman" w:cs="Times New Roman"/>
          <w:sz w:val="24"/>
          <w:szCs w:val="24"/>
        </w:rPr>
        <w:t xml:space="preserve"> acondicionamento, coleta, trans</w:t>
      </w:r>
      <w:r w:rsidR="00A47DC3" w:rsidRPr="0039120C">
        <w:rPr>
          <w:rFonts w:ascii="Times New Roman" w:hAnsi="Times New Roman" w:cs="Times New Roman"/>
          <w:sz w:val="24"/>
          <w:szCs w:val="24"/>
        </w:rPr>
        <w:t>porte, tratamento, reciclagem,</w:t>
      </w:r>
      <w:r w:rsidR="006814ED" w:rsidRPr="0039120C">
        <w:rPr>
          <w:rFonts w:ascii="Times New Roman" w:hAnsi="Times New Roman" w:cs="Times New Roman"/>
          <w:sz w:val="24"/>
          <w:szCs w:val="24"/>
        </w:rPr>
        <w:t xml:space="preserve"> </w:t>
      </w:r>
      <w:r w:rsidR="00A47DC3" w:rsidRPr="0039120C">
        <w:rPr>
          <w:rFonts w:ascii="Times New Roman" w:hAnsi="Times New Roman" w:cs="Times New Roman"/>
          <w:sz w:val="24"/>
          <w:szCs w:val="24"/>
        </w:rPr>
        <w:t>t</w:t>
      </w:r>
      <w:r w:rsidRPr="0039120C">
        <w:rPr>
          <w:rFonts w:ascii="Times New Roman" w:hAnsi="Times New Roman" w:cs="Times New Roman"/>
          <w:sz w:val="24"/>
          <w:szCs w:val="24"/>
        </w:rPr>
        <w:t>ransformação, reaproveitamento e disposição final dos seus resíduos</w:t>
      </w:r>
      <w:r w:rsidR="00A47DC3" w:rsidRPr="0039120C">
        <w:rPr>
          <w:rFonts w:ascii="Times New Roman" w:hAnsi="Times New Roman" w:cs="Times New Roman"/>
          <w:sz w:val="24"/>
          <w:szCs w:val="24"/>
        </w:rPr>
        <w:t>.</w:t>
      </w:r>
    </w:p>
    <w:p w:rsidR="003715A2" w:rsidRPr="0039120C" w:rsidRDefault="003715A2" w:rsidP="0039120C">
      <w:pPr>
        <w:spacing w:after="0" w:line="240" w:lineRule="auto"/>
        <w:jc w:val="both"/>
        <w:rPr>
          <w:rFonts w:ascii="Times New Roman" w:hAnsi="Times New Roman" w:cs="Times New Roman"/>
          <w:sz w:val="24"/>
          <w:szCs w:val="24"/>
        </w:rPr>
      </w:pPr>
    </w:p>
    <w:p w:rsidR="00810BF9" w:rsidRPr="0039120C" w:rsidRDefault="003715A2"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Pr="0039120C">
        <w:rPr>
          <w:rFonts w:ascii="Times New Roman" w:hAnsi="Times New Roman" w:cs="Times New Roman"/>
          <w:b/>
          <w:sz w:val="24"/>
          <w:szCs w:val="24"/>
        </w:rPr>
        <w:t>§</w:t>
      </w:r>
      <w:r w:rsidR="00FB30A4" w:rsidRPr="0039120C">
        <w:rPr>
          <w:rFonts w:ascii="Times New Roman" w:hAnsi="Times New Roman" w:cs="Times New Roman"/>
          <w:b/>
          <w:sz w:val="24"/>
          <w:szCs w:val="24"/>
        </w:rPr>
        <w:t>1</w:t>
      </w:r>
      <w:r w:rsidR="00810BF9" w:rsidRPr="0039120C">
        <w:rPr>
          <w:rFonts w:ascii="Times New Roman" w:hAnsi="Times New Roman" w:cs="Times New Roman"/>
          <w:b/>
          <w:sz w:val="24"/>
          <w:szCs w:val="24"/>
        </w:rPr>
        <w:t>°</w:t>
      </w:r>
      <w:r w:rsidRPr="0039120C">
        <w:rPr>
          <w:rFonts w:ascii="Times New Roman" w:hAnsi="Times New Roman" w:cs="Times New Roman"/>
          <w:sz w:val="24"/>
          <w:szCs w:val="24"/>
        </w:rPr>
        <w:t xml:space="preserve"> </w:t>
      </w:r>
      <w:r w:rsidR="00810BF9" w:rsidRPr="0039120C">
        <w:rPr>
          <w:rFonts w:ascii="Times New Roman" w:hAnsi="Times New Roman" w:cs="Times New Roman"/>
          <w:sz w:val="24"/>
          <w:szCs w:val="24"/>
        </w:rPr>
        <w:t xml:space="preserve">Os geradores citados no </w:t>
      </w:r>
      <w:r w:rsidR="00810BF9" w:rsidRPr="0039120C">
        <w:rPr>
          <w:rFonts w:ascii="Times New Roman" w:hAnsi="Times New Roman" w:cs="Times New Roman"/>
          <w:i/>
          <w:sz w:val="24"/>
          <w:szCs w:val="24"/>
        </w:rPr>
        <w:t>caput</w:t>
      </w:r>
      <w:r w:rsidR="00810BF9" w:rsidRPr="0039120C">
        <w:rPr>
          <w:rFonts w:ascii="Times New Roman" w:hAnsi="Times New Roman" w:cs="Times New Roman"/>
          <w:sz w:val="24"/>
          <w:szCs w:val="24"/>
        </w:rPr>
        <w:t>, deste artigo são responsáveis pelo passivo ambiental oriundo da desativação de suas atividades, bem como pela sua recuperação.</w:t>
      </w:r>
    </w:p>
    <w:p w:rsidR="003715A2" w:rsidRPr="0039120C" w:rsidRDefault="003715A2" w:rsidP="0039120C">
      <w:pPr>
        <w:spacing w:after="0" w:line="240" w:lineRule="auto"/>
        <w:jc w:val="both"/>
        <w:rPr>
          <w:rFonts w:ascii="Times New Roman" w:hAnsi="Times New Roman" w:cs="Times New Roman"/>
          <w:sz w:val="24"/>
          <w:szCs w:val="24"/>
        </w:rPr>
      </w:pPr>
    </w:p>
    <w:p w:rsidR="00810BF9" w:rsidRPr="0039120C" w:rsidRDefault="003715A2" w:rsidP="0039120C">
      <w:pPr>
        <w:spacing w:after="0" w:line="240" w:lineRule="auto"/>
        <w:ind w:firstLine="708"/>
        <w:jc w:val="both"/>
        <w:rPr>
          <w:rFonts w:ascii="Times New Roman" w:hAnsi="Times New Roman" w:cs="Times New Roman"/>
          <w:sz w:val="24"/>
          <w:szCs w:val="24"/>
        </w:rPr>
      </w:pPr>
      <w:r w:rsidRPr="0039120C">
        <w:rPr>
          <w:rFonts w:ascii="Times New Roman" w:hAnsi="Times New Roman" w:cs="Times New Roman"/>
          <w:b/>
          <w:sz w:val="24"/>
          <w:szCs w:val="24"/>
        </w:rPr>
        <w:t>§</w:t>
      </w:r>
      <w:r w:rsidR="00FB30A4" w:rsidRPr="0039120C">
        <w:rPr>
          <w:rFonts w:ascii="Times New Roman" w:hAnsi="Times New Roman" w:cs="Times New Roman"/>
          <w:b/>
          <w:sz w:val="24"/>
          <w:szCs w:val="24"/>
        </w:rPr>
        <w:t>2</w:t>
      </w:r>
      <w:r w:rsidR="00810BF9" w:rsidRPr="0039120C">
        <w:rPr>
          <w:rFonts w:ascii="Times New Roman" w:hAnsi="Times New Roman" w:cs="Times New Roman"/>
          <w:b/>
          <w:sz w:val="24"/>
          <w:szCs w:val="24"/>
        </w:rPr>
        <w:t>°</w:t>
      </w:r>
      <w:r w:rsidRPr="0039120C">
        <w:rPr>
          <w:rFonts w:ascii="Times New Roman" w:hAnsi="Times New Roman" w:cs="Times New Roman"/>
          <w:sz w:val="24"/>
          <w:szCs w:val="24"/>
        </w:rPr>
        <w:t xml:space="preserve"> </w:t>
      </w:r>
      <w:r w:rsidR="00810BF9" w:rsidRPr="0039120C">
        <w:rPr>
          <w:rFonts w:ascii="Times New Roman" w:hAnsi="Times New Roman" w:cs="Times New Roman"/>
          <w:sz w:val="24"/>
          <w:szCs w:val="24"/>
        </w:rPr>
        <w:t>Os resíduos dos serviços de saúde que sejam infectados, perigosos ou radioativos deverão ser devidamente segregados, acondicionados, conduzidos em transportes especiais e deverão ter tratamento e destinação final adequados, ficando sujeito às normas específicas estabelecidas pelo</w:t>
      </w:r>
      <w:r w:rsidR="00DB5084" w:rsidRPr="0039120C">
        <w:rPr>
          <w:rFonts w:ascii="Times New Roman" w:hAnsi="Times New Roman" w:cs="Times New Roman"/>
          <w:sz w:val="24"/>
          <w:szCs w:val="24"/>
        </w:rPr>
        <w:t>s</w:t>
      </w:r>
      <w:r w:rsidR="00810BF9" w:rsidRPr="0039120C">
        <w:rPr>
          <w:rFonts w:ascii="Times New Roman" w:hAnsi="Times New Roman" w:cs="Times New Roman"/>
          <w:sz w:val="24"/>
          <w:szCs w:val="24"/>
        </w:rPr>
        <w:t xml:space="preserve"> órgão</w:t>
      </w:r>
      <w:r w:rsidR="00DB5084" w:rsidRPr="0039120C">
        <w:rPr>
          <w:rFonts w:ascii="Times New Roman" w:hAnsi="Times New Roman" w:cs="Times New Roman"/>
          <w:sz w:val="24"/>
          <w:szCs w:val="24"/>
        </w:rPr>
        <w:t>s</w:t>
      </w:r>
      <w:r w:rsidR="00810BF9" w:rsidRPr="0039120C">
        <w:rPr>
          <w:rFonts w:ascii="Times New Roman" w:hAnsi="Times New Roman" w:cs="Times New Roman"/>
          <w:sz w:val="24"/>
          <w:szCs w:val="24"/>
        </w:rPr>
        <w:t xml:space="preserve"> competente</w:t>
      </w:r>
      <w:r w:rsidR="00DB5084" w:rsidRPr="0039120C">
        <w:rPr>
          <w:rFonts w:ascii="Times New Roman" w:hAnsi="Times New Roman" w:cs="Times New Roman"/>
          <w:sz w:val="24"/>
          <w:szCs w:val="24"/>
        </w:rPr>
        <w:t>s</w:t>
      </w:r>
      <w:r w:rsidR="00810BF9" w:rsidRPr="0039120C">
        <w:rPr>
          <w:rFonts w:ascii="Times New Roman" w:hAnsi="Times New Roman" w:cs="Times New Roman"/>
          <w:sz w:val="24"/>
          <w:szCs w:val="24"/>
        </w:rPr>
        <w:t>.</w:t>
      </w:r>
    </w:p>
    <w:p w:rsidR="003715A2" w:rsidRPr="0039120C" w:rsidRDefault="003715A2" w:rsidP="0039120C">
      <w:pPr>
        <w:spacing w:after="0" w:line="240" w:lineRule="auto"/>
        <w:ind w:firstLine="708"/>
        <w:jc w:val="both"/>
        <w:rPr>
          <w:rFonts w:ascii="Times New Roman" w:hAnsi="Times New Roman" w:cs="Times New Roman"/>
          <w:sz w:val="24"/>
          <w:szCs w:val="24"/>
        </w:rPr>
      </w:pPr>
    </w:p>
    <w:p w:rsidR="00810BF9" w:rsidRPr="0039120C" w:rsidRDefault="003715A2" w:rsidP="0039120C">
      <w:pPr>
        <w:spacing w:after="0" w:line="240" w:lineRule="auto"/>
        <w:ind w:firstLine="708"/>
        <w:jc w:val="both"/>
        <w:rPr>
          <w:rFonts w:ascii="Times New Roman" w:hAnsi="Times New Roman" w:cs="Times New Roman"/>
          <w:sz w:val="24"/>
          <w:szCs w:val="24"/>
        </w:rPr>
      </w:pPr>
      <w:r w:rsidRPr="0039120C">
        <w:rPr>
          <w:rFonts w:ascii="Times New Roman" w:hAnsi="Times New Roman" w:cs="Times New Roman"/>
          <w:b/>
          <w:sz w:val="24"/>
          <w:szCs w:val="24"/>
        </w:rPr>
        <w:t>§</w:t>
      </w:r>
      <w:r w:rsidR="00FB30A4" w:rsidRPr="0039120C">
        <w:rPr>
          <w:rFonts w:ascii="Times New Roman" w:hAnsi="Times New Roman" w:cs="Times New Roman"/>
          <w:b/>
          <w:sz w:val="24"/>
          <w:szCs w:val="24"/>
        </w:rPr>
        <w:t>3</w:t>
      </w:r>
      <w:r w:rsidR="00810BF9" w:rsidRPr="0039120C">
        <w:rPr>
          <w:rFonts w:ascii="Times New Roman" w:hAnsi="Times New Roman" w:cs="Times New Roman"/>
          <w:b/>
          <w:sz w:val="24"/>
          <w:szCs w:val="24"/>
        </w:rPr>
        <w:t>°</w:t>
      </w:r>
      <w:r w:rsidRPr="0039120C">
        <w:rPr>
          <w:rFonts w:ascii="Times New Roman" w:hAnsi="Times New Roman" w:cs="Times New Roman"/>
          <w:sz w:val="24"/>
          <w:szCs w:val="24"/>
        </w:rPr>
        <w:t xml:space="preserve"> </w:t>
      </w:r>
      <w:r w:rsidR="00810BF9" w:rsidRPr="0039120C">
        <w:rPr>
          <w:rFonts w:ascii="Times New Roman" w:hAnsi="Times New Roman" w:cs="Times New Roman"/>
          <w:sz w:val="24"/>
          <w:szCs w:val="24"/>
        </w:rPr>
        <w:t>Os resíduos industriais</w:t>
      </w:r>
      <w:r w:rsidR="00DB5084" w:rsidRPr="0039120C">
        <w:rPr>
          <w:rFonts w:ascii="Times New Roman" w:hAnsi="Times New Roman" w:cs="Times New Roman"/>
          <w:sz w:val="24"/>
          <w:szCs w:val="24"/>
        </w:rPr>
        <w:t>, radioativos, da construção civil e da atividade agrossilvipastoril</w:t>
      </w:r>
      <w:r w:rsidR="00810BF9" w:rsidRPr="0039120C">
        <w:rPr>
          <w:rFonts w:ascii="Times New Roman" w:hAnsi="Times New Roman" w:cs="Times New Roman"/>
          <w:sz w:val="24"/>
          <w:szCs w:val="24"/>
        </w:rPr>
        <w:t xml:space="preserve"> deverão ter </w:t>
      </w:r>
      <w:r w:rsidR="00DB5084" w:rsidRPr="0039120C">
        <w:rPr>
          <w:rFonts w:ascii="Times New Roman" w:hAnsi="Times New Roman" w:cs="Times New Roman"/>
          <w:sz w:val="24"/>
          <w:szCs w:val="24"/>
        </w:rPr>
        <w:t>acondicionamento</w:t>
      </w:r>
      <w:r w:rsidR="00810BF9" w:rsidRPr="0039120C">
        <w:rPr>
          <w:rFonts w:ascii="Times New Roman" w:hAnsi="Times New Roman" w:cs="Times New Roman"/>
          <w:sz w:val="24"/>
          <w:szCs w:val="24"/>
        </w:rPr>
        <w:t xml:space="preserve">, </w:t>
      </w:r>
      <w:r w:rsidR="00DB5084" w:rsidRPr="0039120C">
        <w:rPr>
          <w:rFonts w:ascii="Times New Roman" w:hAnsi="Times New Roman" w:cs="Times New Roman"/>
          <w:sz w:val="24"/>
          <w:szCs w:val="24"/>
        </w:rPr>
        <w:t xml:space="preserve">coleta, </w:t>
      </w:r>
      <w:r w:rsidR="00810BF9" w:rsidRPr="0039120C">
        <w:rPr>
          <w:rFonts w:ascii="Times New Roman" w:hAnsi="Times New Roman" w:cs="Times New Roman"/>
          <w:sz w:val="24"/>
          <w:szCs w:val="24"/>
        </w:rPr>
        <w:t>transporte, tratamento e destinação final adequados, atendendo as normas aplicáveis e as condições esta</w:t>
      </w:r>
      <w:r w:rsidR="005B775F" w:rsidRPr="0039120C">
        <w:rPr>
          <w:rFonts w:ascii="Times New Roman" w:hAnsi="Times New Roman" w:cs="Times New Roman"/>
          <w:sz w:val="24"/>
          <w:szCs w:val="24"/>
        </w:rPr>
        <w:t>belecidas pelo órgão competente.</w:t>
      </w:r>
    </w:p>
    <w:p w:rsidR="003715A2" w:rsidRPr="0039120C" w:rsidRDefault="003715A2" w:rsidP="0039120C">
      <w:pPr>
        <w:spacing w:after="0" w:line="240" w:lineRule="auto"/>
        <w:jc w:val="both"/>
        <w:rPr>
          <w:rFonts w:ascii="Times New Roman" w:hAnsi="Times New Roman" w:cs="Times New Roman"/>
          <w:sz w:val="24"/>
          <w:szCs w:val="24"/>
        </w:rPr>
      </w:pPr>
    </w:p>
    <w:p w:rsidR="003B2F15" w:rsidRPr="0039120C" w:rsidRDefault="00810BF9"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t xml:space="preserve">Art. </w:t>
      </w:r>
      <w:r w:rsidR="003679D4" w:rsidRPr="0039120C">
        <w:rPr>
          <w:rFonts w:ascii="Times New Roman" w:hAnsi="Times New Roman" w:cs="Times New Roman"/>
          <w:b/>
          <w:sz w:val="24"/>
          <w:szCs w:val="24"/>
        </w:rPr>
        <w:t>1</w:t>
      </w:r>
      <w:r w:rsidR="00964EA6" w:rsidRPr="0039120C">
        <w:rPr>
          <w:rFonts w:ascii="Times New Roman" w:hAnsi="Times New Roman" w:cs="Times New Roman"/>
          <w:b/>
          <w:sz w:val="24"/>
          <w:szCs w:val="24"/>
        </w:rPr>
        <w:t>8</w:t>
      </w:r>
      <w:r w:rsidR="00751191" w:rsidRPr="0039120C">
        <w:rPr>
          <w:rFonts w:ascii="Times New Roman" w:hAnsi="Times New Roman" w:cs="Times New Roman"/>
          <w:b/>
          <w:sz w:val="24"/>
          <w:szCs w:val="24"/>
        </w:rPr>
        <w:t>.</w:t>
      </w:r>
      <w:r w:rsidR="003715A2" w:rsidRPr="0039120C">
        <w:rPr>
          <w:rFonts w:ascii="Times New Roman" w:hAnsi="Times New Roman" w:cs="Times New Roman"/>
          <w:sz w:val="24"/>
          <w:szCs w:val="24"/>
        </w:rPr>
        <w:t xml:space="preserve"> </w:t>
      </w:r>
      <w:r w:rsidRPr="0039120C">
        <w:rPr>
          <w:rFonts w:ascii="Times New Roman" w:hAnsi="Times New Roman" w:cs="Times New Roman"/>
          <w:sz w:val="24"/>
          <w:szCs w:val="24"/>
        </w:rPr>
        <w:t>As empresas envolvidas na produção, importação, d</w:t>
      </w:r>
      <w:r w:rsidR="00493C44" w:rsidRPr="0039120C">
        <w:rPr>
          <w:rFonts w:ascii="Times New Roman" w:hAnsi="Times New Roman" w:cs="Times New Roman"/>
          <w:sz w:val="24"/>
          <w:szCs w:val="24"/>
        </w:rPr>
        <w:t xml:space="preserve">istribuição e comercialização dos produtos elencados no art. </w:t>
      </w:r>
      <w:r w:rsidR="004D6495" w:rsidRPr="0039120C">
        <w:rPr>
          <w:rFonts w:ascii="Times New Roman" w:hAnsi="Times New Roman" w:cs="Times New Roman"/>
          <w:sz w:val="24"/>
          <w:szCs w:val="24"/>
        </w:rPr>
        <w:t>5</w:t>
      </w:r>
      <w:r w:rsidR="007C65D7" w:rsidRPr="0039120C">
        <w:rPr>
          <w:rFonts w:ascii="Times New Roman" w:hAnsi="Times New Roman" w:cs="Times New Roman"/>
          <w:sz w:val="24"/>
          <w:szCs w:val="24"/>
        </w:rPr>
        <w:t>4</w:t>
      </w:r>
      <w:r w:rsidR="00493C44" w:rsidRPr="0039120C">
        <w:rPr>
          <w:rFonts w:ascii="Times New Roman" w:hAnsi="Times New Roman" w:cs="Times New Roman"/>
          <w:sz w:val="24"/>
          <w:szCs w:val="24"/>
        </w:rPr>
        <w:t xml:space="preserve"> desta Lei</w:t>
      </w:r>
      <w:r w:rsidR="00CE007F" w:rsidRPr="0039120C">
        <w:rPr>
          <w:rFonts w:ascii="Times New Roman" w:hAnsi="Times New Roman" w:cs="Times New Roman"/>
          <w:sz w:val="24"/>
          <w:szCs w:val="24"/>
        </w:rPr>
        <w:t>,</w:t>
      </w:r>
      <w:r w:rsidR="00493C44" w:rsidRPr="0039120C">
        <w:rPr>
          <w:rFonts w:ascii="Times New Roman" w:hAnsi="Times New Roman" w:cs="Times New Roman"/>
          <w:sz w:val="24"/>
          <w:szCs w:val="24"/>
        </w:rPr>
        <w:t xml:space="preserve"> </w:t>
      </w:r>
      <w:r w:rsidRPr="0039120C">
        <w:rPr>
          <w:rFonts w:ascii="Times New Roman" w:hAnsi="Times New Roman" w:cs="Times New Roman"/>
          <w:sz w:val="24"/>
          <w:szCs w:val="24"/>
        </w:rPr>
        <w:t xml:space="preserve">devem estruturar e implantar o sistema de logística reversa, mediante retorno dos produtos e embalagens após o uso, de forma independente do serviço público de limpeza urbana. </w:t>
      </w:r>
    </w:p>
    <w:p w:rsidR="001F7E7E" w:rsidRPr="0039120C" w:rsidRDefault="001F7E7E" w:rsidP="0039120C">
      <w:pPr>
        <w:spacing w:after="0" w:line="240" w:lineRule="auto"/>
        <w:jc w:val="both"/>
        <w:rPr>
          <w:rFonts w:ascii="Times New Roman" w:hAnsi="Times New Roman" w:cs="Times New Roman"/>
          <w:sz w:val="24"/>
          <w:szCs w:val="24"/>
        </w:rPr>
      </w:pPr>
    </w:p>
    <w:p w:rsidR="001F7E7E" w:rsidRPr="0039120C" w:rsidRDefault="001F7E7E" w:rsidP="0039120C">
      <w:pPr>
        <w:spacing w:after="0" w:line="240" w:lineRule="auto"/>
        <w:jc w:val="center"/>
        <w:rPr>
          <w:rFonts w:ascii="Times New Roman" w:hAnsi="Times New Roman" w:cs="Times New Roman"/>
          <w:b/>
          <w:sz w:val="24"/>
          <w:szCs w:val="24"/>
        </w:rPr>
      </w:pPr>
      <w:r w:rsidRPr="0039120C">
        <w:rPr>
          <w:rFonts w:ascii="Times New Roman" w:hAnsi="Times New Roman" w:cs="Times New Roman"/>
          <w:b/>
          <w:sz w:val="24"/>
          <w:szCs w:val="24"/>
        </w:rPr>
        <w:t>TÍTULO I - DOS RESÍDUOS SÓLIDOS DOMICILIARES</w:t>
      </w:r>
    </w:p>
    <w:p w:rsidR="008E3FD9" w:rsidRPr="0039120C" w:rsidRDefault="008E3FD9" w:rsidP="0039120C">
      <w:pPr>
        <w:spacing w:after="0" w:line="240" w:lineRule="auto"/>
        <w:jc w:val="center"/>
        <w:rPr>
          <w:rFonts w:ascii="Times New Roman" w:hAnsi="Times New Roman" w:cs="Times New Roman"/>
          <w:b/>
          <w:sz w:val="24"/>
          <w:szCs w:val="24"/>
        </w:rPr>
      </w:pPr>
    </w:p>
    <w:p w:rsidR="001F7E7E" w:rsidRPr="0039120C" w:rsidRDefault="001F7E7E" w:rsidP="0039120C">
      <w:pPr>
        <w:pStyle w:val="PargrafodaLista"/>
        <w:ind w:left="0"/>
        <w:contextualSpacing w:val="0"/>
        <w:jc w:val="center"/>
        <w:rPr>
          <w:b/>
        </w:rPr>
      </w:pPr>
      <w:r w:rsidRPr="0039120C">
        <w:rPr>
          <w:b/>
        </w:rPr>
        <w:t>SEÇÃO ÚNICA - DA SEGREGAÇÃO, ACONDICIONAMENTO, DISPOSIÇÃO, COLETA, TRANSPORTE E DESTINO FINAL DO RESÍDUO DOMICILIAR</w:t>
      </w:r>
    </w:p>
    <w:p w:rsidR="001F7E7E" w:rsidRPr="0039120C" w:rsidRDefault="001F7E7E" w:rsidP="0039120C">
      <w:pPr>
        <w:pStyle w:val="PargrafodaLista"/>
        <w:ind w:left="0"/>
        <w:contextualSpacing w:val="0"/>
        <w:jc w:val="both"/>
        <w:rPr>
          <w:b/>
        </w:rPr>
      </w:pPr>
    </w:p>
    <w:p w:rsidR="00810BF9" w:rsidRPr="0039120C" w:rsidRDefault="00810BF9" w:rsidP="0039120C">
      <w:pPr>
        <w:pStyle w:val="PargrafodaLista"/>
        <w:ind w:left="0"/>
        <w:contextualSpacing w:val="0"/>
        <w:jc w:val="both"/>
      </w:pPr>
      <w:r w:rsidRPr="0039120C">
        <w:rPr>
          <w:b/>
        </w:rPr>
        <w:t xml:space="preserve">Art. </w:t>
      </w:r>
      <w:r w:rsidR="005000CD" w:rsidRPr="0039120C">
        <w:rPr>
          <w:b/>
        </w:rPr>
        <w:t>1</w:t>
      </w:r>
      <w:r w:rsidR="00964EA6" w:rsidRPr="0039120C">
        <w:rPr>
          <w:b/>
        </w:rPr>
        <w:t>9</w:t>
      </w:r>
      <w:r w:rsidR="005000CD" w:rsidRPr="0039120C">
        <w:rPr>
          <w:b/>
        </w:rPr>
        <w:t>.</w:t>
      </w:r>
      <w:r w:rsidRPr="0039120C">
        <w:t xml:space="preserve"> Entende-se por segregar o ato de separar os resíduos orgânicos dos resíduos inorgânicos na fonte geradora.</w:t>
      </w:r>
    </w:p>
    <w:p w:rsidR="00810BF9" w:rsidRPr="0039120C" w:rsidRDefault="00810BF9" w:rsidP="0039120C">
      <w:pPr>
        <w:pStyle w:val="PargrafodaLista"/>
        <w:ind w:left="0"/>
        <w:contextualSpacing w:val="0"/>
        <w:jc w:val="both"/>
      </w:pPr>
    </w:p>
    <w:p w:rsidR="00810BF9" w:rsidRPr="0039120C" w:rsidRDefault="005000CD" w:rsidP="0039120C">
      <w:pPr>
        <w:pStyle w:val="PargrafodaLista"/>
        <w:ind w:left="0"/>
        <w:contextualSpacing w:val="0"/>
        <w:jc w:val="both"/>
      </w:pPr>
      <w:r w:rsidRPr="0039120C">
        <w:rPr>
          <w:b/>
        </w:rPr>
        <w:t xml:space="preserve">Art. </w:t>
      </w:r>
      <w:r w:rsidR="00964EA6" w:rsidRPr="0039120C">
        <w:rPr>
          <w:b/>
        </w:rPr>
        <w:t>20</w:t>
      </w:r>
      <w:r w:rsidRPr="0039120C">
        <w:rPr>
          <w:b/>
        </w:rPr>
        <w:t>.</w:t>
      </w:r>
      <w:r w:rsidRPr="0039120C">
        <w:t xml:space="preserve"> </w:t>
      </w:r>
      <w:r w:rsidR="00810BF9" w:rsidRPr="0039120C">
        <w:t>Entende-se por acondicionar o ato de dispor os resíduos em embalagens adequadas, podendo estas ser acomodadas em recipientes padronizados para fins de coleta regular e transporte.</w:t>
      </w:r>
    </w:p>
    <w:p w:rsidR="005000CD" w:rsidRPr="0039120C" w:rsidRDefault="005000CD" w:rsidP="0039120C">
      <w:pPr>
        <w:pStyle w:val="PargrafodaLista"/>
        <w:ind w:left="0"/>
        <w:contextualSpacing w:val="0"/>
        <w:jc w:val="both"/>
      </w:pPr>
    </w:p>
    <w:p w:rsidR="00810BF9" w:rsidRPr="0039120C" w:rsidRDefault="00810BF9"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t>Art.</w:t>
      </w:r>
      <w:r w:rsidR="005000CD" w:rsidRPr="0039120C">
        <w:rPr>
          <w:rFonts w:ascii="Times New Roman" w:hAnsi="Times New Roman" w:cs="Times New Roman"/>
          <w:b/>
          <w:sz w:val="24"/>
          <w:szCs w:val="24"/>
        </w:rPr>
        <w:t xml:space="preserve"> </w:t>
      </w:r>
      <w:r w:rsidR="00964EA6" w:rsidRPr="0039120C">
        <w:rPr>
          <w:rFonts w:ascii="Times New Roman" w:hAnsi="Times New Roman" w:cs="Times New Roman"/>
          <w:b/>
          <w:sz w:val="24"/>
          <w:szCs w:val="24"/>
        </w:rPr>
        <w:t>21</w:t>
      </w:r>
      <w:r w:rsidR="005000CD" w:rsidRPr="0039120C">
        <w:rPr>
          <w:rFonts w:ascii="Times New Roman" w:hAnsi="Times New Roman" w:cs="Times New Roman"/>
          <w:b/>
          <w:sz w:val="24"/>
          <w:szCs w:val="24"/>
        </w:rPr>
        <w:t>.</w:t>
      </w:r>
      <w:r w:rsidRPr="0039120C">
        <w:rPr>
          <w:rFonts w:ascii="Times New Roman" w:hAnsi="Times New Roman" w:cs="Times New Roman"/>
          <w:sz w:val="24"/>
          <w:szCs w:val="24"/>
        </w:rPr>
        <w:t xml:space="preserve"> Coleta regular, para efeitos desta Lei, é o recolhimento de resíduo domiciliar executado de acordo com as normas internas do órgão municipal competente.</w:t>
      </w:r>
    </w:p>
    <w:p w:rsidR="005000CD" w:rsidRPr="0039120C" w:rsidRDefault="005000CD" w:rsidP="0039120C">
      <w:pPr>
        <w:spacing w:after="0" w:line="240" w:lineRule="auto"/>
        <w:jc w:val="both"/>
        <w:rPr>
          <w:rFonts w:ascii="Times New Roman" w:hAnsi="Times New Roman" w:cs="Times New Roman"/>
          <w:sz w:val="24"/>
          <w:szCs w:val="24"/>
        </w:rPr>
      </w:pPr>
    </w:p>
    <w:p w:rsidR="00810BF9" w:rsidRPr="0039120C" w:rsidRDefault="00810BF9"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t>Art.</w:t>
      </w:r>
      <w:r w:rsidR="005000CD" w:rsidRPr="0039120C">
        <w:rPr>
          <w:rFonts w:ascii="Times New Roman" w:hAnsi="Times New Roman" w:cs="Times New Roman"/>
          <w:b/>
          <w:sz w:val="24"/>
          <w:szCs w:val="24"/>
        </w:rPr>
        <w:t xml:space="preserve"> </w:t>
      </w:r>
      <w:r w:rsidR="00964EA6" w:rsidRPr="0039120C">
        <w:rPr>
          <w:rFonts w:ascii="Times New Roman" w:hAnsi="Times New Roman" w:cs="Times New Roman"/>
          <w:b/>
          <w:sz w:val="24"/>
          <w:szCs w:val="24"/>
        </w:rPr>
        <w:t>22</w:t>
      </w:r>
      <w:r w:rsidR="005000CD" w:rsidRPr="0039120C">
        <w:rPr>
          <w:rFonts w:ascii="Times New Roman" w:hAnsi="Times New Roman" w:cs="Times New Roman"/>
          <w:b/>
          <w:sz w:val="24"/>
          <w:szCs w:val="24"/>
        </w:rPr>
        <w:t>.</w:t>
      </w:r>
      <w:r w:rsidRPr="0039120C">
        <w:rPr>
          <w:rFonts w:ascii="Times New Roman" w:hAnsi="Times New Roman" w:cs="Times New Roman"/>
          <w:sz w:val="24"/>
          <w:szCs w:val="24"/>
        </w:rPr>
        <w:t xml:space="preserve"> </w:t>
      </w:r>
      <w:r w:rsidR="00F30275" w:rsidRPr="0039120C">
        <w:rPr>
          <w:rFonts w:ascii="Times New Roman" w:hAnsi="Times New Roman" w:cs="Times New Roman"/>
          <w:sz w:val="24"/>
          <w:szCs w:val="24"/>
        </w:rPr>
        <w:t>Compete ao</w:t>
      </w:r>
      <w:r w:rsidRPr="0039120C">
        <w:rPr>
          <w:rFonts w:ascii="Times New Roman" w:hAnsi="Times New Roman" w:cs="Times New Roman"/>
          <w:sz w:val="24"/>
          <w:szCs w:val="24"/>
        </w:rPr>
        <w:t xml:space="preserve"> munícipe segregar o resíduo </w:t>
      </w:r>
      <w:r w:rsidR="00667054" w:rsidRPr="0039120C">
        <w:rPr>
          <w:rFonts w:ascii="Times New Roman" w:hAnsi="Times New Roman" w:cs="Times New Roman"/>
          <w:sz w:val="24"/>
          <w:szCs w:val="24"/>
        </w:rPr>
        <w:t>domiciliar</w:t>
      </w:r>
      <w:r w:rsidRPr="0039120C">
        <w:rPr>
          <w:rFonts w:ascii="Times New Roman" w:hAnsi="Times New Roman" w:cs="Times New Roman"/>
          <w:sz w:val="24"/>
          <w:szCs w:val="24"/>
        </w:rPr>
        <w:t xml:space="preserve"> na fonte geradora</w:t>
      </w:r>
      <w:r w:rsidR="00F30275" w:rsidRPr="0039120C">
        <w:rPr>
          <w:rFonts w:ascii="Times New Roman" w:hAnsi="Times New Roman" w:cs="Times New Roman"/>
          <w:sz w:val="24"/>
          <w:szCs w:val="24"/>
        </w:rPr>
        <w:t>,</w:t>
      </w:r>
      <w:r w:rsidRPr="0039120C">
        <w:rPr>
          <w:rFonts w:ascii="Times New Roman" w:hAnsi="Times New Roman" w:cs="Times New Roman"/>
          <w:sz w:val="24"/>
          <w:szCs w:val="24"/>
        </w:rPr>
        <w:t xml:space="preserve"> acondicionar em recipientes separados</w:t>
      </w:r>
      <w:r w:rsidR="00F30275" w:rsidRPr="0039120C">
        <w:rPr>
          <w:rFonts w:ascii="Times New Roman" w:hAnsi="Times New Roman" w:cs="Times New Roman"/>
          <w:sz w:val="24"/>
          <w:szCs w:val="24"/>
        </w:rPr>
        <w:t xml:space="preserve"> e </w:t>
      </w:r>
      <w:r w:rsidRPr="0039120C">
        <w:rPr>
          <w:rFonts w:ascii="Times New Roman" w:hAnsi="Times New Roman" w:cs="Times New Roman"/>
          <w:sz w:val="24"/>
          <w:szCs w:val="24"/>
        </w:rPr>
        <w:t>providenciar por meios próprios, os recipientes necessários ao acondicionamento dos resíduos sólidos gerados para a disposição e coleta regular.</w:t>
      </w:r>
      <w:r w:rsidR="00667054" w:rsidRPr="0039120C">
        <w:rPr>
          <w:rFonts w:ascii="Times New Roman" w:hAnsi="Times New Roman" w:cs="Times New Roman"/>
          <w:sz w:val="24"/>
          <w:szCs w:val="24"/>
        </w:rPr>
        <w:t xml:space="preserve"> </w:t>
      </w:r>
    </w:p>
    <w:p w:rsidR="007340AF" w:rsidRPr="0039120C" w:rsidDel="00902220" w:rsidRDefault="007340AF" w:rsidP="0039120C">
      <w:pPr>
        <w:spacing w:after="0" w:line="240" w:lineRule="auto"/>
        <w:jc w:val="both"/>
        <w:rPr>
          <w:del w:id="97" w:author="AMBIENTAL2" w:date="2017-08-14T15:19:00Z"/>
          <w:rFonts w:ascii="Times New Roman" w:hAnsi="Times New Roman" w:cs="Times New Roman"/>
          <w:b/>
          <w:color w:val="FF0000"/>
          <w:sz w:val="24"/>
          <w:szCs w:val="24"/>
        </w:rPr>
      </w:pPr>
    </w:p>
    <w:p w:rsidR="001A437E" w:rsidRPr="0039120C" w:rsidRDefault="001A437E" w:rsidP="0039120C">
      <w:pPr>
        <w:spacing w:after="0" w:line="240" w:lineRule="auto"/>
        <w:ind w:firstLine="708"/>
        <w:jc w:val="both"/>
        <w:rPr>
          <w:rFonts w:ascii="Times New Roman" w:hAnsi="Times New Roman" w:cs="Times New Roman"/>
          <w:sz w:val="24"/>
          <w:szCs w:val="24"/>
        </w:rPr>
      </w:pPr>
    </w:p>
    <w:p w:rsidR="00F30275" w:rsidRPr="0039120C" w:rsidRDefault="00F30275"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t xml:space="preserve">Art. </w:t>
      </w:r>
      <w:r w:rsidR="004E3525" w:rsidRPr="0039120C">
        <w:rPr>
          <w:rFonts w:ascii="Times New Roman" w:hAnsi="Times New Roman" w:cs="Times New Roman"/>
          <w:b/>
          <w:sz w:val="24"/>
          <w:szCs w:val="24"/>
        </w:rPr>
        <w:t>23</w:t>
      </w:r>
      <w:r w:rsidRPr="0039120C">
        <w:rPr>
          <w:rFonts w:ascii="Times New Roman" w:hAnsi="Times New Roman" w:cs="Times New Roman"/>
          <w:b/>
          <w:sz w:val="24"/>
          <w:szCs w:val="24"/>
        </w:rPr>
        <w:t>.</w:t>
      </w:r>
      <w:r w:rsidRPr="0039120C">
        <w:rPr>
          <w:rFonts w:ascii="Times New Roman" w:hAnsi="Times New Roman" w:cs="Times New Roman"/>
          <w:sz w:val="24"/>
          <w:szCs w:val="24"/>
        </w:rPr>
        <w:t xml:space="preserve"> Para fins de coleta </w:t>
      </w:r>
      <w:r w:rsidR="00FA66B9" w:rsidRPr="0039120C">
        <w:rPr>
          <w:rFonts w:ascii="Times New Roman" w:hAnsi="Times New Roman" w:cs="Times New Roman"/>
          <w:sz w:val="24"/>
          <w:szCs w:val="24"/>
        </w:rPr>
        <w:t xml:space="preserve">seletiva </w:t>
      </w:r>
      <w:r w:rsidRPr="0039120C">
        <w:rPr>
          <w:rFonts w:ascii="Times New Roman" w:hAnsi="Times New Roman" w:cs="Times New Roman"/>
          <w:sz w:val="24"/>
          <w:szCs w:val="24"/>
        </w:rPr>
        <w:t xml:space="preserve">regular, os resíduos domésticos deverão estar segregados e acondicionados em </w:t>
      </w:r>
      <w:r w:rsidR="00923870" w:rsidRPr="0039120C">
        <w:rPr>
          <w:rFonts w:ascii="Times New Roman" w:hAnsi="Times New Roman" w:cs="Times New Roman"/>
          <w:sz w:val="24"/>
          <w:szCs w:val="24"/>
        </w:rPr>
        <w:t>sacos</w:t>
      </w:r>
      <w:r w:rsidRPr="0039120C">
        <w:rPr>
          <w:rFonts w:ascii="Times New Roman" w:hAnsi="Times New Roman" w:cs="Times New Roman"/>
          <w:sz w:val="24"/>
          <w:szCs w:val="24"/>
        </w:rPr>
        <w:t xml:space="preserve"> plástic</w:t>
      </w:r>
      <w:r w:rsidR="002C11CA" w:rsidRPr="0039120C">
        <w:rPr>
          <w:rFonts w:ascii="Times New Roman" w:hAnsi="Times New Roman" w:cs="Times New Roman"/>
          <w:sz w:val="24"/>
          <w:szCs w:val="24"/>
        </w:rPr>
        <w:t>os, manufaturados para este fim</w:t>
      </w:r>
      <w:r w:rsidRPr="0039120C">
        <w:rPr>
          <w:rFonts w:ascii="Times New Roman" w:hAnsi="Times New Roman" w:cs="Times New Roman"/>
          <w:sz w:val="24"/>
          <w:szCs w:val="24"/>
        </w:rPr>
        <w:t xml:space="preserve"> e que estejam dentro das normas </w:t>
      </w:r>
      <w:r w:rsidRPr="0039120C">
        <w:rPr>
          <w:rFonts w:ascii="Times New Roman" w:hAnsi="Times New Roman" w:cs="Times New Roman"/>
          <w:sz w:val="24"/>
          <w:szCs w:val="24"/>
        </w:rPr>
        <w:lastRenderedPageBreak/>
        <w:t>estabelecidas pela Associação Brasileira de Normas Técnicas – ABNT</w:t>
      </w:r>
      <w:r w:rsidR="002C11CA" w:rsidRPr="0039120C">
        <w:rPr>
          <w:rFonts w:ascii="Times New Roman" w:hAnsi="Times New Roman" w:cs="Times New Roman"/>
          <w:sz w:val="24"/>
          <w:szCs w:val="24"/>
        </w:rPr>
        <w:t xml:space="preserve"> -</w:t>
      </w:r>
      <w:r w:rsidRPr="0039120C">
        <w:rPr>
          <w:rFonts w:ascii="Times New Roman" w:hAnsi="Times New Roman" w:cs="Times New Roman"/>
          <w:sz w:val="24"/>
          <w:szCs w:val="24"/>
        </w:rPr>
        <w:t xml:space="preserve"> ou em recipientes indicados pelo órgão municipal competente.</w:t>
      </w:r>
    </w:p>
    <w:p w:rsidR="002C11CA" w:rsidRPr="0039120C" w:rsidRDefault="002C11CA" w:rsidP="0039120C">
      <w:pPr>
        <w:spacing w:after="0" w:line="240" w:lineRule="auto"/>
        <w:jc w:val="both"/>
        <w:rPr>
          <w:rFonts w:ascii="Times New Roman" w:hAnsi="Times New Roman" w:cs="Times New Roman"/>
          <w:sz w:val="24"/>
          <w:szCs w:val="24"/>
        </w:rPr>
      </w:pPr>
    </w:p>
    <w:p w:rsidR="002C11CA" w:rsidRPr="0039120C" w:rsidRDefault="002C11CA" w:rsidP="0039120C">
      <w:pPr>
        <w:spacing w:after="0" w:line="240" w:lineRule="auto"/>
        <w:ind w:firstLine="708"/>
        <w:jc w:val="both"/>
        <w:rPr>
          <w:rFonts w:ascii="Times New Roman" w:hAnsi="Times New Roman" w:cs="Times New Roman"/>
          <w:sz w:val="24"/>
          <w:szCs w:val="24"/>
        </w:rPr>
      </w:pPr>
      <w:r w:rsidRPr="0039120C">
        <w:rPr>
          <w:rFonts w:ascii="Times New Roman" w:hAnsi="Times New Roman" w:cs="Times New Roman"/>
          <w:b/>
          <w:sz w:val="24"/>
          <w:szCs w:val="24"/>
        </w:rPr>
        <w:t>§1°</w:t>
      </w:r>
      <w:r w:rsidRPr="0039120C">
        <w:rPr>
          <w:rFonts w:ascii="Times New Roman" w:hAnsi="Times New Roman" w:cs="Times New Roman"/>
          <w:sz w:val="24"/>
          <w:szCs w:val="24"/>
        </w:rPr>
        <w:t xml:space="preserve"> </w:t>
      </w:r>
      <w:r w:rsidR="00923870" w:rsidRPr="0039120C">
        <w:rPr>
          <w:rFonts w:ascii="Times New Roman" w:hAnsi="Times New Roman" w:cs="Times New Roman"/>
          <w:sz w:val="24"/>
          <w:szCs w:val="24"/>
        </w:rPr>
        <w:t>Os sacos plásticos</w:t>
      </w:r>
      <w:r w:rsidRPr="0039120C">
        <w:rPr>
          <w:rFonts w:ascii="Times New Roman" w:hAnsi="Times New Roman" w:cs="Times New Roman"/>
          <w:sz w:val="24"/>
          <w:szCs w:val="24"/>
        </w:rPr>
        <w:t xml:space="preserve"> deverão ter capacidade e resistência para acondicionar os resíduos, devendo ser preenchidas de forma a possib</w:t>
      </w:r>
      <w:r w:rsidR="00923870" w:rsidRPr="0039120C">
        <w:rPr>
          <w:rFonts w:ascii="Times New Roman" w:hAnsi="Times New Roman" w:cs="Times New Roman"/>
          <w:sz w:val="24"/>
          <w:szCs w:val="24"/>
        </w:rPr>
        <w:t>ilitar o seu correto fechamento e em perfeitas condições de higiene e conservação sem líquido em seu interior;</w:t>
      </w:r>
    </w:p>
    <w:p w:rsidR="00CB09B2" w:rsidRPr="0039120C" w:rsidRDefault="00CB09B2" w:rsidP="0039120C">
      <w:pPr>
        <w:spacing w:after="0" w:line="240" w:lineRule="auto"/>
        <w:ind w:firstLine="708"/>
        <w:jc w:val="both"/>
        <w:rPr>
          <w:rFonts w:ascii="Times New Roman" w:hAnsi="Times New Roman" w:cs="Times New Roman"/>
          <w:sz w:val="24"/>
          <w:szCs w:val="24"/>
        </w:rPr>
      </w:pPr>
    </w:p>
    <w:p w:rsidR="00923870" w:rsidRPr="0039120C" w:rsidRDefault="00CB09B2" w:rsidP="0039120C">
      <w:pPr>
        <w:spacing w:after="0" w:line="240" w:lineRule="auto"/>
        <w:ind w:firstLine="708"/>
        <w:jc w:val="both"/>
        <w:rPr>
          <w:rFonts w:ascii="Times New Roman" w:hAnsi="Times New Roman" w:cs="Times New Roman"/>
          <w:sz w:val="24"/>
          <w:szCs w:val="24"/>
        </w:rPr>
      </w:pPr>
      <w:r w:rsidRPr="0039120C">
        <w:rPr>
          <w:rFonts w:ascii="Times New Roman" w:hAnsi="Times New Roman" w:cs="Times New Roman"/>
          <w:b/>
          <w:sz w:val="24"/>
          <w:szCs w:val="24"/>
        </w:rPr>
        <w:t>§2º</w:t>
      </w:r>
      <w:r w:rsidRPr="0039120C">
        <w:rPr>
          <w:rFonts w:ascii="Times New Roman" w:hAnsi="Times New Roman" w:cs="Times New Roman"/>
          <w:sz w:val="24"/>
          <w:szCs w:val="24"/>
        </w:rPr>
        <w:t xml:space="preserve"> Os sacos plásticos que apresentarem mistura de resíduo orgânico com resíduo inorgânico ou resíduo de higiene pessoal não serão recolhidos e serão considerados irregulares, caracterizando o descumprimento das regras da coleta seletiva;</w:t>
      </w:r>
    </w:p>
    <w:p w:rsidR="00CB09B2" w:rsidRPr="0039120C" w:rsidRDefault="00CB09B2" w:rsidP="0039120C">
      <w:pPr>
        <w:spacing w:after="0" w:line="240" w:lineRule="auto"/>
        <w:ind w:firstLine="708"/>
        <w:jc w:val="both"/>
        <w:rPr>
          <w:rFonts w:ascii="Times New Roman" w:hAnsi="Times New Roman" w:cs="Times New Roman"/>
          <w:b/>
          <w:sz w:val="24"/>
          <w:szCs w:val="24"/>
        </w:rPr>
      </w:pPr>
    </w:p>
    <w:p w:rsidR="002C11CA" w:rsidRPr="0039120C" w:rsidRDefault="00CB09B2" w:rsidP="0039120C">
      <w:pPr>
        <w:spacing w:after="0" w:line="240" w:lineRule="auto"/>
        <w:ind w:firstLine="708"/>
        <w:jc w:val="both"/>
        <w:rPr>
          <w:rFonts w:ascii="Times New Roman" w:hAnsi="Times New Roman" w:cs="Times New Roman"/>
          <w:sz w:val="24"/>
          <w:szCs w:val="24"/>
        </w:rPr>
      </w:pPr>
      <w:r w:rsidRPr="0039120C">
        <w:rPr>
          <w:rFonts w:ascii="Times New Roman" w:hAnsi="Times New Roman" w:cs="Times New Roman"/>
          <w:b/>
          <w:sz w:val="24"/>
          <w:szCs w:val="24"/>
        </w:rPr>
        <w:t>§3</w:t>
      </w:r>
      <w:r w:rsidR="002C11CA" w:rsidRPr="0039120C">
        <w:rPr>
          <w:rFonts w:ascii="Times New Roman" w:hAnsi="Times New Roman" w:cs="Times New Roman"/>
          <w:b/>
          <w:sz w:val="24"/>
          <w:szCs w:val="24"/>
        </w:rPr>
        <w:t>°</w:t>
      </w:r>
      <w:r w:rsidR="002C11CA" w:rsidRPr="0039120C">
        <w:rPr>
          <w:rFonts w:ascii="Times New Roman" w:hAnsi="Times New Roman" w:cs="Times New Roman"/>
          <w:sz w:val="24"/>
          <w:szCs w:val="24"/>
        </w:rPr>
        <w:t xml:space="preserve"> O acondicionamento em recipientes far-se-á de forma que os resíduos estejam embalados e sejam mantidos no limite da altura da borda do re</w:t>
      </w:r>
      <w:r w:rsidR="00923870" w:rsidRPr="0039120C">
        <w:rPr>
          <w:rFonts w:ascii="Times New Roman" w:hAnsi="Times New Roman" w:cs="Times New Roman"/>
          <w:sz w:val="24"/>
          <w:szCs w:val="24"/>
        </w:rPr>
        <w:t>cipiente.</w:t>
      </w:r>
    </w:p>
    <w:p w:rsidR="00923870" w:rsidRPr="0039120C" w:rsidRDefault="00923870" w:rsidP="0039120C">
      <w:pPr>
        <w:spacing w:after="0" w:line="240" w:lineRule="auto"/>
        <w:ind w:firstLine="708"/>
        <w:jc w:val="both"/>
        <w:rPr>
          <w:rFonts w:ascii="Times New Roman" w:hAnsi="Times New Roman" w:cs="Times New Roman"/>
          <w:sz w:val="24"/>
          <w:szCs w:val="24"/>
        </w:rPr>
      </w:pPr>
    </w:p>
    <w:p w:rsidR="00F23EC4" w:rsidRPr="0039120C" w:rsidRDefault="00923870" w:rsidP="0039120C">
      <w:pPr>
        <w:tabs>
          <w:tab w:val="left" w:pos="284"/>
        </w:tabs>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tab/>
      </w:r>
      <w:r w:rsidRPr="0039120C">
        <w:rPr>
          <w:rFonts w:ascii="Times New Roman" w:hAnsi="Times New Roman" w:cs="Times New Roman"/>
          <w:b/>
          <w:sz w:val="24"/>
          <w:szCs w:val="24"/>
        </w:rPr>
        <w:tab/>
        <w:t>§</w:t>
      </w:r>
      <w:r w:rsidR="00CB09B2" w:rsidRPr="0039120C">
        <w:rPr>
          <w:rFonts w:ascii="Times New Roman" w:hAnsi="Times New Roman" w:cs="Times New Roman"/>
          <w:b/>
          <w:sz w:val="24"/>
          <w:szCs w:val="24"/>
        </w:rPr>
        <w:t>4</w:t>
      </w:r>
      <w:r w:rsidRPr="0039120C">
        <w:rPr>
          <w:rFonts w:ascii="Times New Roman" w:hAnsi="Times New Roman" w:cs="Times New Roman"/>
          <w:b/>
          <w:sz w:val="24"/>
          <w:szCs w:val="24"/>
        </w:rPr>
        <w:t xml:space="preserve">º </w:t>
      </w:r>
      <w:r w:rsidRPr="0039120C">
        <w:rPr>
          <w:rFonts w:ascii="Times New Roman" w:hAnsi="Times New Roman" w:cs="Times New Roman"/>
          <w:sz w:val="24"/>
          <w:szCs w:val="24"/>
        </w:rPr>
        <w:t>Os recipientes que não apresentarem condições mínimas de uso serão considerados irregulares e recolhidos pelo órgão municipal competente, sem prejuízo de outras sanções cabíveis.</w:t>
      </w:r>
    </w:p>
    <w:p w:rsidR="00F23EC4" w:rsidRPr="0039120C" w:rsidRDefault="00F23EC4" w:rsidP="0039120C">
      <w:pPr>
        <w:tabs>
          <w:tab w:val="left" w:pos="284"/>
        </w:tabs>
        <w:spacing w:after="0" w:line="240" w:lineRule="auto"/>
        <w:jc w:val="both"/>
        <w:rPr>
          <w:rFonts w:ascii="Times New Roman" w:hAnsi="Times New Roman" w:cs="Times New Roman"/>
          <w:sz w:val="24"/>
          <w:szCs w:val="24"/>
        </w:rPr>
      </w:pPr>
    </w:p>
    <w:p w:rsidR="002814F4" w:rsidRPr="0039120C" w:rsidRDefault="002814F4"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t xml:space="preserve">Art. </w:t>
      </w:r>
      <w:r w:rsidR="004E3525" w:rsidRPr="0039120C">
        <w:rPr>
          <w:rFonts w:ascii="Times New Roman" w:hAnsi="Times New Roman" w:cs="Times New Roman"/>
          <w:b/>
          <w:sz w:val="24"/>
          <w:szCs w:val="24"/>
        </w:rPr>
        <w:t>24</w:t>
      </w:r>
      <w:r w:rsidRPr="0039120C">
        <w:rPr>
          <w:rFonts w:ascii="Times New Roman" w:hAnsi="Times New Roman" w:cs="Times New Roman"/>
          <w:b/>
          <w:sz w:val="24"/>
          <w:szCs w:val="24"/>
        </w:rPr>
        <w:t>.</w:t>
      </w:r>
      <w:r w:rsidRPr="0039120C">
        <w:rPr>
          <w:rFonts w:ascii="Times New Roman" w:hAnsi="Times New Roman" w:cs="Times New Roman"/>
          <w:sz w:val="24"/>
          <w:szCs w:val="24"/>
        </w:rPr>
        <w:t xml:space="preserve"> Materiais cortantes ou pontiagudos deverão ser entregues à coleta domiciliar devidamente embalados e identificados. </w:t>
      </w:r>
    </w:p>
    <w:p w:rsidR="00923870" w:rsidRPr="0039120C" w:rsidRDefault="00923870" w:rsidP="0039120C">
      <w:pPr>
        <w:tabs>
          <w:tab w:val="left" w:pos="284"/>
        </w:tabs>
        <w:spacing w:after="0" w:line="240" w:lineRule="auto"/>
        <w:jc w:val="both"/>
        <w:rPr>
          <w:rFonts w:ascii="Times New Roman" w:hAnsi="Times New Roman" w:cs="Times New Roman"/>
          <w:sz w:val="24"/>
          <w:szCs w:val="24"/>
        </w:rPr>
      </w:pPr>
    </w:p>
    <w:p w:rsidR="005B7689" w:rsidRPr="0039120C" w:rsidRDefault="00810BF9" w:rsidP="0039120C">
      <w:pPr>
        <w:spacing w:after="0" w:line="240" w:lineRule="auto"/>
        <w:jc w:val="both"/>
        <w:rPr>
          <w:rFonts w:ascii="Times New Roman" w:hAnsi="Times New Roman" w:cs="Times New Roman"/>
          <w:sz w:val="24"/>
          <w:szCs w:val="24"/>
          <w:highlight w:val="yellow"/>
        </w:rPr>
      </w:pPr>
      <w:r w:rsidRPr="0039120C">
        <w:rPr>
          <w:rFonts w:ascii="Times New Roman" w:hAnsi="Times New Roman" w:cs="Times New Roman"/>
          <w:b/>
          <w:sz w:val="24"/>
          <w:szCs w:val="24"/>
        </w:rPr>
        <w:t xml:space="preserve">Art. </w:t>
      </w:r>
      <w:r w:rsidR="004E3525" w:rsidRPr="0039120C">
        <w:rPr>
          <w:rFonts w:ascii="Times New Roman" w:hAnsi="Times New Roman" w:cs="Times New Roman"/>
          <w:b/>
          <w:sz w:val="24"/>
          <w:szCs w:val="24"/>
        </w:rPr>
        <w:t>25</w:t>
      </w:r>
      <w:r w:rsidR="00F23EC4" w:rsidRPr="0039120C">
        <w:rPr>
          <w:rFonts w:ascii="Times New Roman" w:hAnsi="Times New Roman" w:cs="Times New Roman"/>
          <w:b/>
          <w:sz w:val="24"/>
          <w:szCs w:val="24"/>
        </w:rPr>
        <w:t>.</w:t>
      </w:r>
      <w:r w:rsidRPr="0039120C">
        <w:rPr>
          <w:rFonts w:ascii="Times New Roman" w:hAnsi="Times New Roman" w:cs="Times New Roman"/>
          <w:sz w:val="24"/>
          <w:szCs w:val="24"/>
        </w:rPr>
        <w:t xml:space="preserve"> O</w:t>
      </w:r>
      <w:r w:rsidR="00CB09B2" w:rsidRPr="0039120C">
        <w:rPr>
          <w:rFonts w:ascii="Times New Roman" w:hAnsi="Times New Roman" w:cs="Times New Roman"/>
          <w:sz w:val="24"/>
          <w:szCs w:val="24"/>
        </w:rPr>
        <w:t>s</w:t>
      </w:r>
      <w:r w:rsidRPr="0039120C">
        <w:rPr>
          <w:rFonts w:ascii="Times New Roman" w:hAnsi="Times New Roman" w:cs="Times New Roman"/>
          <w:sz w:val="24"/>
          <w:szCs w:val="24"/>
        </w:rPr>
        <w:t xml:space="preserve"> resíduo</w:t>
      </w:r>
      <w:r w:rsidR="00CB09B2" w:rsidRPr="0039120C">
        <w:rPr>
          <w:rFonts w:ascii="Times New Roman" w:hAnsi="Times New Roman" w:cs="Times New Roman"/>
          <w:sz w:val="24"/>
          <w:szCs w:val="24"/>
        </w:rPr>
        <w:t>s</w:t>
      </w:r>
      <w:r w:rsidRPr="0039120C">
        <w:rPr>
          <w:rFonts w:ascii="Times New Roman" w:hAnsi="Times New Roman" w:cs="Times New Roman"/>
          <w:sz w:val="24"/>
          <w:szCs w:val="24"/>
        </w:rPr>
        <w:t xml:space="preserve"> doméstico</w:t>
      </w:r>
      <w:r w:rsidR="00CB09B2" w:rsidRPr="0039120C">
        <w:rPr>
          <w:rFonts w:ascii="Times New Roman" w:hAnsi="Times New Roman" w:cs="Times New Roman"/>
          <w:sz w:val="24"/>
          <w:szCs w:val="24"/>
        </w:rPr>
        <w:t>s</w:t>
      </w:r>
      <w:r w:rsidRPr="0039120C">
        <w:rPr>
          <w:rFonts w:ascii="Times New Roman" w:hAnsi="Times New Roman" w:cs="Times New Roman"/>
          <w:sz w:val="24"/>
          <w:szCs w:val="24"/>
        </w:rPr>
        <w:t xml:space="preserve"> deve</w:t>
      </w:r>
      <w:r w:rsidR="00CB09B2" w:rsidRPr="0039120C">
        <w:rPr>
          <w:rFonts w:ascii="Times New Roman" w:hAnsi="Times New Roman" w:cs="Times New Roman"/>
          <w:sz w:val="24"/>
          <w:szCs w:val="24"/>
        </w:rPr>
        <w:t>m</w:t>
      </w:r>
      <w:r w:rsidRPr="0039120C">
        <w:rPr>
          <w:rFonts w:ascii="Times New Roman" w:hAnsi="Times New Roman" w:cs="Times New Roman"/>
          <w:sz w:val="24"/>
          <w:szCs w:val="24"/>
        </w:rPr>
        <w:t xml:space="preserve"> ser </w:t>
      </w:r>
      <w:r w:rsidR="00CB09B2" w:rsidRPr="0039120C">
        <w:rPr>
          <w:rFonts w:ascii="Times New Roman" w:hAnsi="Times New Roman" w:cs="Times New Roman"/>
          <w:sz w:val="24"/>
          <w:szCs w:val="24"/>
        </w:rPr>
        <w:t>acondicionados em recipientes dispostos</w:t>
      </w:r>
      <w:r w:rsidRPr="0039120C">
        <w:rPr>
          <w:rFonts w:ascii="Times New Roman" w:hAnsi="Times New Roman" w:cs="Times New Roman"/>
          <w:sz w:val="24"/>
          <w:szCs w:val="24"/>
        </w:rPr>
        <w:t xml:space="preserve"> no logradouro público, junto ao alinhamento de cada imóvel ou em local determinado p</w:t>
      </w:r>
      <w:r w:rsidR="005B7689" w:rsidRPr="0039120C">
        <w:rPr>
          <w:rFonts w:ascii="Times New Roman" w:hAnsi="Times New Roman" w:cs="Times New Roman"/>
          <w:sz w:val="24"/>
          <w:szCs w:val="24"/>
        </w:rPr>
        <w:t xml:space="preserve">elo órgão municipal competente, devendo </w:t>
      </w:r>
      <w:r w:rsidR="002814F4" w:rsidRPr="0039120C">
        <w:rPr>
          <w:rFonts w:ascii="Times New Roman" w:hAnsi="Times New Roman" w:cs="Times New Roman"/>
          <w:sz w:val="24"/>
          <w:szCs w:val="24"/>
        </w:rPr>
        <w:t xml:space="preserve">ser </w:t>
      </w:r>
      <w:r w:rsidR="005B7689" w:rsidRPr="0039120C">
        <w:rPr>
          <w:rFonts w:ascii="Times New Roman" w:hAnsi="Times New Roman" w:cs="Times New Roman"/>
          <w:sz w:val="24"/>
          <w:szCs w:val="24"/>
        </w:rPr>
        <w:t xml:space="preserve">entregues </w:t>
      </w:r>
      <w:r w:rsidR="002814F4" w:rsidRPr="0039120C">
        <w:rPr>
          <w:rFonts w:ascii="Times New Roman" w:hAnsi="Times New Roman" w:cs="Times New Roman"/>
          <w:sz w:val="24"/>
          <w:szCs w:val="24"/>
        </w:rPr>
        <w:t xml:space="preserve">os resíduos </w:t>
      </w:r>
      <w:r w:rsidR="005B7689" w:rsidRPr="0039120C">
        <w:rPr>
          <w:rFonts w:ascii="Times New Roman" w:hAnsi="Times New Roman" w:cs="Times New Roman"/>
          <w:sz w:val="24"/>
          <w:szCs w:val="24"/>
        </w:rPr>
        <w:t xml:space="preserve">conforme estipulado </w:t>
      </w:r>
      <w:r w:rsidR="002814F4" w:rsidRPr="0039120C">
        <w:rPr>
          <w:rFonts w:ascii="Times New Roman" w:hAnsi="Times New Roman" w:cs="Times New Roman"/>
          <w:sz w:val="24"/>
          <w:szCs w:val="24"/>
        </w:rPr>
        <w:t>através do</w:t>
      </w:r>
      <w:r w:rsidR="005B7689" w:rsidRPr="0039120C">
        <w:rPr>
          <w:rFonts w:ascii="Times New Roman" w:hAnsi="Times New Roman" w:cs="Times New Roman"/>
          <w:sz w:val="24"/>
          <w:szCs w:val="24"/>
        </w:rPr>
        <w:t xml:space="preserve"> cronograma da coleta seletiva regular.</w:t>
      </w:r>
      <w:r w:rsidR="009C4D2F" w:rsidRPr="0039120C">
        <w:rPr>
          <w:rFonts w:ascii="Times New Roman" w:hAnsi="Times New Roman" w:cs="Times New Roman"/>
          <w:sz w:val="24"/>
          <w:szCs w:val="24"/>
        </w:rPr>
        <w:t xml:space="preserve"> </w:t>
      </w:r>
    </w:p>
    <w:p w:rsidR="00137DD0" w:rsidRPr="0039120C" w:rsidRDefault="00137DD0" w:rsidP="0039120C">
      <w:pPr>
        <w:spacing w:after="0" w:line="240" w:lineRule="auto"/>
        <w:jc w:val="both"/>
        <w:rPr>
          <w:rFonts w:ascii="Times New Roman" w:hAnsi="Times New Roman" w:cs="Times New Roman"/>
          <w:sz w:val="24"/>
          <w:szCs w:val="24"/>
        </w:rPr>
      </w:pPr>
    </w:p>
    <w:p w:rsidR="002814F4" w:rsidRPr="0039120C" w:rsidRDefault="002814F4"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t>Art. 2</w:t>
      </w:r>
      <w:r w:rsidR="004E3525" w:rsidRPr="0039120C">
        <w:rPr>
          <w:rFonts w:ascii="Times New Roman" w:hAnsi="Times New Roman" w:cs="Times New Roman"/>
          <w:b/>
          <w:sz w:val="24"/>
          <w:szCs w:val="24"/>
        </w:rPr>
        <w:t>6</w:t>
      </w:r>
      <w:r w:rsidRPr="0039120C">
        <w:rPr>
          <w:rFonts w:ascii="Times New Roman" w:hAnsi="Times New Roman" w:cs="Times New Roman"/>
          <w:b/>
          <w:sz w:val="24"/>
          <w:szCs w:val="24"/>
        </w:rPr>
        <w:t>.</w:t>
      </w:r>
      <w:r w:rsidRPr="0039120C">
        <w:rPr>
          <w:rFonts w:ascii="Times New Roman" w:hAnsi="Times New Roman" w:cs="Times New Roman"/>
          <w:sz w:val="24"/>
          <w:szCs w:val="24"/>
        </w:rPr>
        <w:t xml:space="preserve"> Os horários, meios e métodos a serem utilizados para a coleta regular de resíduos obedecerão às disposições gerais desta Lei e normas internas do órgão municipal competente.</w:t>
      </w:r>
    </w:p>
    <w:p w:rsidR="00137DD0" w:rsidRPr="0039120C" w:rsidRDefault="00137DD0" w:rsidP="0039120C">
      <w:pPr>
        <w:spacing w:after="0" w:line="240" w:lineRule="auto"/>
        <w:jc w:val="both"/>
        <w:rPr>
          <w:rFonts w:ascii="Times New Roman" w:hAnsi="Times New Roman" w:cs="Times New Roman"/>
          <w:sz w:val="24"/>
          <w:szCs w:val="24"/>
        </w:rPr>
      </w:pPr>
    </w:p>
    <w:p w:rsidR="00810BF9" w:rsidRPr="0039120C" w:rsidRDefault="005F6078"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t>Art. 2</w:t>
      </w:r>
      <w:r w:rsidR="004E3525" w:rsidRPr="0039120C">
        <w:rPr>
          <w:rFonts w:ascii="Times New Roman" w:hAnsi="Times New Roman" w:cs="Times New Roman"/>
          <w:b/>
          <w:sz w:val="24"/>
          <w:szCs w:val="24"/>
        </w:rPr>
        <w:t>7</w:t>
      </w:r>
      <w:r w:rsidR="00137DD0" w:rsidRPr="0039120C">
        <w:rPr>
          <w:rFonts w:ascii="Times New Roman" w:hAnsi="Times New Roman" w:cs="Times New Roman"/>
          <w:b/>
          <w:sz w:val="24"/>
          <w:szCs w:val="24"/>
        </w:rPr>
        <w:t>.</w:t>
      </w:r>
      <w:r w:rsidR="00137DD0" w:rsidRPr="0039120C">
        <w:rPr>
          <w:rFonts w:ascii="Times New Roman" w:hAnsi="Times New Roman" w:cs="Times New Roman"/>
          <w:sz w:val="24"/>
          <w:szCs w:val="24"/>
        </w:rPr>
        <w:t xml:space="preserve"> </w:t>
      </w:r>
      <w:r w:rsidR="00810BF9" w:rsidRPr="0039120C">
        <w:rPr>
          <w:rFonts w:ascii="Times New Roman" w:hAnsi="Times New Roman" w:cs="Times New Roman"/>
          <w:sz w:val="24"/>
          <w:szCs w:val="24"/>
        </w:rPr>
        <w:t>A coleta, transporte e destinação final do resíduo doméstico são de exclusiva competência do órgão municipal competente, que poderá adjudicar os serviços de terceiros, gratuita ou onerosamente.</w:t>
      </w:r>
    </w:p>
    <w:p w:rsidR="001A437E" w:rsidRPr="0039120C" w:rsidRDefault="001A437E" w:rsidP="0039120C">
      <w:pPr>
        <w:spacing w:after="0" w:line="240" w:lineRule="auto"/>
        <w:jc w:val="both"/>
        <w:rPr>
          <w:rFonts w:ascii="Times New Roman" w:hAnsi="Times New Roman" w:cs="Times New Roman"/>
          <w:sz w:val="24"/>
          <w:szCs w:val="24"/>
        </w:rPr>
      </w:pPr>
    </w:p>
    <w:p w:rsidR="00810BF9" w:rsidRPr="0039120C" w:rsidRDefault="00810BF9"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t xml:space="preserve">Art. </w:t>
      </w:r>
      <w:r w:rsidR="005F6078" w:rsidRPr="0039120C">
        <w:rPr>
          <w:rFonts w:ascii="Times New Roman" w:hAnsi="Times New Roman" w:cs="Times New Roman"/>
          <w:b/>
          <w:sz w:val="24"/>
          <w:szCs w:val="24"/>
        </w:rPr>
        <w:t>2</w:t>
      </w:r>
      <w:r w:rsidR="004E3525" w:rsidRPr="0039120C">
        <w:rPr>
          <w:rFonts w:ascii="Times New Roman" w:hAnsi="Times New Roman" w:cs="Times New Roman"/>
          <w:b/>
          <w:sz w:val="24"/>
          <w:szCs w:val="24"/>
        </w:rPr>
        <w:t>8</w:t>
      </w:r>
      <w:r w:rsidR="00137DD0" w:rsidRPr="0039120C">
        <w:rPr>
          <w:rFonts w:ascii="Times New Roman" w:hAnsi="Times New Roman" w:cs="Times New Roman"/>
          <w:b/>
          <w:sz w:val="24"/>
          <w:szCs w:val="24"/>
        </w:rPr>
        <w:t>.</w:t>
      </w:r>
      <w:r w:rsidR="00137DD0" w:rsidRPr="0039120C">
        <w:rPr>
          <w:rFonts w:ascii="Times New Roman" w:hAnsi="Times New Roman" w:cs="Times New Roman"/>
          <w:sz w:val="24"/>
          <w:szCs w:val="24"/>
        </w:rPr>
        <w:t xml:space="preserve"> </w:t>
      </w:r>
      <w:r w:rsidRPr="0039120C">
        <w:rPr>
          <w:rFonts w:ascii="Times New Roman" w:hAnsi="Times New Roman" w:cs="Times New Roman"/>
          <w:sz w:val="24"/>
          <w:szCs w:val="24"/>
        </w:rPr>
        <w:t>A destinação e disposição final do resíduo somente poderão ser realizadas em locais legalmente licenciados</w:t>
      </w:r>
      <w:r w:rsidR="00CD0914" w:rsidRPr="0039120C">
        <w:rPr>
          <w:rFonts w:ascii="Times New Roman" w:hAnsi="Times New Roman" w:cs="Times New Roman"/>
          <w:sz w:val="24"/>
          <w:szCs w:val="24"/>
        </w:rPr>
        <w:t>, com prioridade a consórcios,</w:t>
      </w:r>
      <w:r w:rsidRPr="0039120C">
        <w:rPr>
          <w:rFonts w:ascii="Times New Roman" w:hAnsi="Times New Roman" w:cs="Times New Roman"/>
          <w:sz w:val="24"/>
          <w:szCs w:val="24"/>
        </w:rPr>
        <w:t xml:space="preserve"> e por métodos indicados pelo órgão municipal competente.</w:t>
      </w:r>
    </w:p>
    <w:p w:rsidR="001F7E7E" w:rsidRPr="0039120C" w:rsidRDefault="001F7E7E" w:rsidP="0039120C">
      <w:pPr>
        <w:spacing w:after="0" w:line="240" w:lineRule="auto"/>
        <w:jc w:val="both"/>
        <w:rPr>
          <w:rFonts w:ascii="Times New Roman" w:hAnsi="Times New Roman" w:cs="Times New Roman"/>
          <w:b/>
          <w:sz w:val="24"/>
          <w:szCs w:val="24"/>
        </w:rPr>
      </w:pPr>
    </w:p>
    <w:p w:rsidR="001F7E7E" w:rsidRPr="0039120C" w:rsidRDefault="001F7E7E" w:rsidP="0039120C">
      <w:pPr>
        <w:pStyle w:val="PargrafodaLista"/>
        <w:ind w:left="0"/>
        <w:contextualSpacing w:val="0"/>
        <w:jc w:val="center"/>
        <w:rPr>
          <w:b/>
        </w:rPr>
      </w:pPr>
      <w:r w:rsidRPr="0039120C">
        <w:rPr>
          <w:b/>
        </w:rPr>
        <w:t>TÍTULO II -</w:t>
      </w:r>
      <w:r w:rsidRPr="0039120C">
        <w:t xml:space="preserve"> </w:t>
      </w:r>
      <w:r w:rsidRPr="0039120C">
        <w:rPr>
          <w:b/>
        </w:rPr>
        <w:t xml:space="preserve">DOS RESÍDUOS GERADOS EM </w:t>
      </w:r>
      <w:r w:rsidR="00DD0F91" w:rsidRPr="0039120C">
        <w:rPr>
          <w:b/>
        </w:rPr>
        <w:t xml:space="preserve">RESTAURANTES, </w:t>
      </w:r>
      <w:r w:rsidRPr="0039120C">
        <w:rPr>
          <w:b/>
        </w:rPr>
        <w:t xml:space="preserve">BARES, </w:t>
      </w:r>
      <w:ins w:id="98" w:author="Usuario" w:date="2017-08-25T09:14:00Z">
        <w:r w:rsidR="008A5E83" w:rsidRPr="0039120C">
          <w:rPr>
            <w:b/>
          </w:rPr>
          <w:t xml:space="preserve">BOATES, PUB’S, </w:t>
        </w:r>
      </w:ins>
      <w:r w:rsidRPr="0039120C">
        <w:rPr>
          <w:b/>
        </w:rPr>
        <w:t>LANCHONETES, PADARIAS, CONFEITARIAS E SIMILARES.</w:t>
      </w:r>
    </w:p>
    <w:p w:rsidR="00AC24A2" w:rsidRPr="0039120C" w:rsidRDefault="00AC24A2" w:rsidP="0039120C">
      <w:pPr>
        <w:pStyle w:val="PargrafodaLista"/>
        <w:ind w:left="0"/>
        <w:contextualSpacing w:val="0"/>
        <w:jc w:val="both"/>
        <w:rPr>
          <w:b/>
        </w:rPr>
      </w:pPr>
    </w:p>
    <w:p w:rsidR="00DD0F91" w:rsidRPr="0039120C" w:rsidRDefault="00810BF9"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t xml:space="preserve">Art. </w:t>
      </w:r>
      <w:r w:rsidR="008840A9" w:rsidRPr="0039120C">
        <w:rPr>
          <w:rFonts w:ascii="Times New Roman" w:hAnsi="Times New Roman" w:cs="Times New Roman"/>
          <w:b/>
          <w:sz w:val="24"/>
          <w:szCs w:val="24"/>
        </w:rPr>
        <w:t>2</w:t>
      </w:r>
      <w:r w:rsidR="004E3525" w:rsidRPr="0039120C">
        <w:rPr>
          <w:rFonts w:ascii="Times New Roman" w:hAnsi="Times New Roman" w:cs="Times New Roman"/>
          <w:b/>
          <w:sz w:val="24"/>
          <w:szCs w:val="24"/>
        </w:rPr>
        <w:t>9</w:t>
      </w:r>
      <w:r w:rsidR="00137DD0" w:rsidRPr="0039120C">
        <w:rPr>
          <w:rFonts w:ascii="Times New Roman" w:hAnsi="Times New Roman" w:cs="Times New Roman"/>
          <w:b/>
          <w:sz w:val="24"/>
          <w:szCs w:val="24"/>
        </w:rPr>
        <w:t>.</w:t>
      </w:r>
      <w:r w:rsidR="00137DD0" w:rsidRPr="0039120C">
        <w:rPr>
          <w:rFonts w:ascii="Times New Roman" w:hAnsi="Times New Roman" w:cs="Times New Roman"/>
          <w:sz w:val="24"/>
          <w:szCs w:val="24"/>
        </w:rPr>
        <w:t xml:space="preserve"> </w:t>
      </w:r>
      <w:r w:rsidRPr="0039120C">
        <w:rPr>
          <w:rFonts w:ascii="Times New Roman" w:hAnsi="Times New Roman" w:cs="Times New Roman"/>
          <w:sz w:val="24"/>
          <w:szCs w:val="24"/>
        </w:rPr>
        <w:t xml:space="preserve">Os </w:t>
      </w:r>
      <w:r w:rsidR="008A5E83" w:rsidRPr="0039120C">
        <w:rPr>
          <w:rFonts w:ascii="Times New Roman" w:hAnsi="Times New Roman" w:cs="Times New Roman"/>
          <w:sz w:val="24"/>
          <w:szCs w:val="24"/>
        </w:rPr>
        <w:t xml:space="preserve">Restaurantes, Bares, </w:t>
      </w:r>
      <w:ins w:id="99" w:author="Usuario" w:date="2017-08-25T09:14:00Z">
        <w:r w:rsidR="008A5E83" w:rsidRPr="0039120C">
          <w:rPr>
            <w:rFonts w:ascii="Times New Roman" w:hAnsi="Times New Roman" w:cs="Times New Roman"/>
            <w:sz w:val="24"/>
            <w:szCs w:val="24"/>
          </w:rPr>
          <w:t xml:space="preserve">Boates, Pub’s, </w:t>
        </w:r>
      </w:ins>
      <w:r w:rsidR="008A5E83" w:rsidRPr="0039120C">
        <w:rPr>
          <w:rFonts w:ascii="Times New Roman" w:hAnsi="Times New Roman" w:cs="Times New Roman"/>
          <w:sz w:val="24"/>
          <w:szCs w:val="24"/>
        </w:rPr>
        <w:t>Lanchonetes, Padarias, Confeitarias</w:t>
      </w:r>
      <w:r w:rsidRPr="0039120C">
        <w:rPr>
          <w:rFonts w:ascii="Times New Roman" w:hAnsi="Times New Roman" w:cs="Times New Roman"/>
          <w:sz w:val="24"/>
          <w:szCs w:val="24"/>
        </w:rPr>
        <w:t xml:space="preserve"> e outros estabelecimentos de venda de alimentos e bebidas para consumo imediato, </w:t>
      </w:r>
      <w:r w:rsidR="007260C4" w:rsidRPr="0039120C">
        <w:rPr>
          <w:rFonts w:ascii="Times New Roman" w:hAnsi="Times New Roman" w:cs="Times New Roman"/>
          <w:sz w:val="24"/>
          <w:szCs w:val="24"/>
        </w:rPr>
        <w:t>deverão disponibilizar</w:t>
      </w:r>
      <w:r w:rsidR="00F75026" w:rsidRPr="0039120C">
        <w:rPr>
          <w:rFonts w:ascii="Times New Roman" w:hAnsi="Times New Roman" w:cs="Times New Roman"/>
          <w:sz w:val="24"/>
          <w:szCs w:val="24"/>
        </w:rPr>
        <w:t xml:space="preserve"> recipientes</w:t>
      </w:r>
      <w:r w:rsidR="007260C4" w:rsidRPr="0039120C">
        <w:rPr>
          <w:rFonts w:ascii="Times New Roman" w:hAnsi="Times New Roman" w:cs="Times New Roman"/>
          <w:sz w:val="24"/>
          <w:szCs w:val="24"/>
        </w:rPr>
        <w:t xml:space="preserve"> </w:t>
      </w:r>
      <w:r w:rsidR="00DD0F91" w:rsidRPr="0039120C">
        <w:rPr>
          <w:rFonts w:ascii="Times New Roman" w:hAnsi="Times New Roman" w:cs="Times New Roman"/>
          <w:sz w:val="24"/>
          <w:szCs w:val="24"/>
        </w:rPr>
        <w:t xml:space="preserve">com capacidade adequada </w:t>
      </w:r>
      <w:r w:rsidR="007260C4" w:rsidRPr="0039120C">
        <w:rPr>
          <w:rFonts w:ascii="Times New Roman" w:hAnsi="Times New Roman" w:cs="Times New Roman"/>
          <w:sz w:val="24"/>
          <w:szCs w:val="24"/>
        </w:rPr>
        <w:t xml:space="preserve">para </w:t>
      </w:r>
      <w:r w:rsidR="00DD0F91" w:rsidRPr="0039120C">
        <w:rPr>
          <w:rFonts w:ascii="Times New Roman" w:hAnsi="Times New Roman" w:cs="Times New Roman"/>
          <w:sz w:val="24"/>
          <w:szCs w:val="24"/>
        </w:rPr>
        <w:t>o</w:t>
      </w:r>
      <w:r w:rsidR="007260C4" w:rsidRPr="0039120C">
        <w:rPr>
          <w:rFonts w:ascii="Times New Roman" w:hAnsi="Times New Roman" w:cs="Times New Roman"/>
          <w:sz w:val="24"/>
          <w:szCs w:val="24"/>
        </w:rPr>
        <w:t xml:space="preserve"> acondicionamento dos resíduos gerados</w:t>
      </w:r>
      <w:r w:rsidR="00F75026" w:rsidRPr="0039120C">
        <w:rPr>
          <w:rFonts w:ascii="Times New Roman" w:hAnsi="Times New Roman" w:cs="Times New Roman"/>
          <w:sz w:val="24"/>
          <w:szCs w:val="24"/>
        </w:rPr>
        <w:t xml:space="preserve">, </w:t>
      </w:r>
      <w:r w:rsidR="007260C4" w:rsidRPr="0039120C">
        <w:rPr>
          <w:rFonts w:ascii="Times New Roman" w:hAnsi="Times New Roman" w:cs="Times New Roman"/>
          <w:sz w:val="24"/>
          <w:szCs w:val="24"/>
        </w:rPr>
        <w:t xml:space="preserve">devendo </w:t>
      </w:r>
      <w:r w:rsidR="00DD0F91" w:rsidRPr="0039120C">
        <w:rPr>
          <w:rFonts w:ascii="Times New Roman" w:hAnsi="Times New Roman" w:cs="Times New Roman"/>
          <w:sz w:val="24"/>
          <w:szCs w:val="24"/>
        </w:rPr>
        <w:t>ser</w:t>
      </w:r>
      <w:r w:rsidR="007260C4" w:rsidRPr="0039120C">
        <w:rPr>
          <w:rFonts w:ascii="Times New Roman" w:hAnsi="Times New Roman" w:cs="Times New Roman"/>
          <w:sz w:val="24"/>
          <w:szCs w:val="24"/>
        </w:rPr>
        <w:t xml:space="preserve"> </w:t>
      </w:r>
      <w:r w:rsidR="00F75026" w:rsidRPr="0039120C">
        <w:rPr>
          <w:rFonts w:ascii="Times New Roman" w:hAnsi="Times New Roman" w:cs="Times New Roman"/>
          <w:sz w:val="24"/>
          <w:szCs w:val="24"/>
        </w:rPr>
        <w:t>colocados em locais visíveis e de fácil acesso ao público em geral</w:t>
      </w:r>
      <w:r w:rsidR="00CE007F" w:rsidRPr="0039120C">
        <w:rPr>
          <w:rFonts w:ascii="Times New Roman" w:hAnsi="Times New Roman" w:cs="Times New Roman"/>
          <w:sz w:val="24"/>
          <w:szCs w:val="24"/>
        </w:rPr>
        <w:t xml:space="preserve"> e aprovado pelo órgão ambiental municipal</w:t>
      </w:r>
      <w:r w:rsidR="00DD0F91" w:rsidRPr="0039120C">
        <w:rPr>
          <w:rFonts w:ascii="Times New Roman" w:hAnsi="Times New Roman" w:cs="Times New Roman"/>
          <w:sz w:val="24"/>
          <w:szCs w:val="24"/>
        </w:rPr>
        <w:t>.</w:t>
      </w:r>
      <w:r w:rsidR="009C4D2F" w:rsidRPr="0039120C">
        <w:rPr>
          <w:rFonts w:ascii="Times New Roman" w:hAnsi="Times New Roman" w:cs="Times New Roman"/>
          <w:sz w:val="24"/>
          <w:szCs w:val="24"/>
        </w:rPr>
        <w:t xml:space="preserve"> </w:t>
      </w:r>
    </w:p>
    <w:p w:rsidR="00DD0F91" w:rsidRPr="0039120C" w:rsidRDefault="00DD0F91" w:rsidP="0039120C">
      <w:pPr>
        <w:spacing w:after="0" w:line="240" w:lineRule="auto"/>
        <w:jc w:val="both"/>
        <w:rPr>
          <w:rFonts w:ascii="Times New Roman" w:hAnsi="Times New Roman" w:cs="Times New Roman"/>
          <w:sz w:val="24"/>
          <w:szCs w:val="24"/>
        </w:rPr>
      </w:pPr>
    </w:p>
    <w:p w:rsidR="00DD0F91" w:rsidRPr="0039120C" w:rsidRDefault="00DD0F91"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lastRenderedPageBreak/>
        <w:tab/>
      </w:r>
      <w:r w:rsidRPr="0039120C">
        <w:rPr>
          <w:rFonts w:ascii="Times New Roman" w:hAnsi="Times New Roman" w:cs="Times New Roman"/>
          <w:b/>
          <w:sz w:val="24"/>
          <w:szCs w:val="24"/>
        </w:rPr>
        <w:t xml:space="preserve">§1° </w:t>
      </w:r>
      <w:r w:rsidR="008840A9" w:rsidRPr="0039120C">
        <w:rPr>
          <w:rFonts w:ascii="Times New Roman" w:hAnsi="Times New Roman" w:cs="Times New Roman"/>
          <w:sz w:val="24"/>
          <w:szCs w:val="24"/>
        </w:rPr>
        <w:t xml:space="preserve">Os recipientes deverão ser no número mínimo de dois, </w:t>
      </w:r>
      <w:r w:rsidR="00CE007F" w:rsidRPr="0039120C">
        <w:rPr>
          <w:rFonts w:ascii="Times New Roman" w:hAnsi="Times New Roman" w:cs="Times New Roman"/>
          <w:sz w:val="24"/>
          <w:szCs w:val="24"/>
        </w:rPr>
        <w:t xml:space="preserve">adequados tecnicamente, </w:t>
      </w:r>
      <w:r w:rsidR="008840A9" w:rsidRPr="0039120C">
        <w:rPr>
          <w:rFonts w:ascii="Times New Roman" w:hAnsi="Times New Roman" w:cs="Times New Roman"/>
          <w:sz w:val="24"/>
          <w:szCs w:val="24"/>
        </w:rPr>
        <w:t xml:space="preserve">devidamente identificados, sendo um destinado para o acondicionamento dos </w:t>
      </w:r>
      <w:r w:rsidRPr="0039120C">
        <w:rPr>
          <w:rFonts w:ascii="Times New Roman" w:hAnsi="Times New Roman" w:cs="Times New Roman"/>
          <w:sz w:val="24"/>
          <w:szCs w:val="24"/>
        </w:rPr>
        <w:t>resíduos orgânicos e</w:t>
      </w:r>
      <w:r w:rsidR="008840A9" w:rsidRPr="0039120C">
        <w:rPr>
          <w:rFonts w:ascii="Times New Roman" w:hAnsi="Times New Roman" w:cs="Times New Roman"/>
          <w:sz w:val="24"/>
          <w:szCs w:val="24"/>
        </w:rPr>
        <w:t xml:space="preserve"> outro para os resíduos inorgânicos.</w:t>
      </w:r>
    </w:p>
    <w:p w:rsidR="00DD0F91" w:rsidRPr="0039120C" w:rsidRDefault="00DD0F91"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 xml:space="preserve"> </w:t>
      </w:r>
    </w:p>
    <w:p w:rsidR="00DD0F91" w:rsidRPr="0039120C" w:rsidRDefault="00DD0F91"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Pr="0039120C">
        <w:rPr>
          <w:rFonts w:ascii="Times New Roman" w:hAnsi="Times New Roman" w:cs="Times New Roman"/>
          <w:b/>
          <w:sz w:val="24"/>
          <w:szCs w:val="24"/>
        </w:rPr>
        <w:t>§2°</w:t>
      </w:r>
      <w:r w:rsidRPr="0039120C">
        <w:rPr>
          <w:rFonts w:ascii="Times New Roman" w:hAnsi="Times New Roman" w:cs="Times New Roman"/>
          <w:sz w:val="24"/>
          <w:szCs w:val="24"/>
        </w:rPr>
        <w:t xml:space="preserve"> </w:t>
      </w:r>
      <w:r w:rsidR="00F54676" w:rsidRPr="0039120C">
        <w:rPr>
          <w:rFonts w:ascii="Times New Roman" w:hAnsi="Times New Roman" w:cs="Times New Roman"/>
          <w:sz w:val="24"/>
          <w:szCs w:val="24"/>
        </w:rPr>
        <w:t>Os estabelecimentos citados no art. 29</w:t>
      </w:r>
      <w:r w:rsidRPr="0039120C">
        <w:rPr>
          <w:rFonts w:ascii="Times New Roman" w:hAnsi="Times New Roman" w:cs="Times New Roman"/>
          <w:sz w:val="24"/>
          <w:szCs w:val="24"/>
        </w:rPr>
        <w:t xml:space="preserve"> em que os usuários utilizem passeios, praças como ponto de encontro</w:t>
      </w:r>
      <w:r w:rsidR="00F54676" w:rsidRPr="0039120C">
        <w:rPr>
          <w:rFonts w:ascii="Times New Roman" w:hAnsi="Times New Roman" w:cs="Times New Roman"/>
          <w:sz w:val="24"/>
          <w:szCs w:val="24"/>
        </w:rPr>
        <w:t>,</w:t>
      </w:r>
      <w:r w:rsidRPr="0039120C">
        <w:rPr>
          <w:rFonts w:ascii="Times New Roman" w:hAnsi="Times New Roman" w:cs="Times New Roman"/>
          <w:sz w:val="24"/>
          <w:szCs w:val="24"/>
        </w:rPr>
        <w:t xml:space="preserve"> à limpeza</w:t>
      </w:r>
      <w:r w:rsidR="00CE007F" w:rsidRPr="0039120C">
        <w:rPr>
          <w:rFonts w:ascii="Times New Roman" w:hAnsi="Times New Roman" w:cs="Times New Roman"/>
          <w:sz w:val="24"/>
          <w:szCs w:val="24"/>
        </w:rPr>
        <w:t xml:space="preserve"> e acondicionamento</w:t>
      </w:r>
      <w:r w:rsidRPr="0039120C">
        <w:rPr>
          <w:rFonts w:ascii="Times New Roman" w:hAnsi="Times New Roman" w:cs="Times New Roman"/>
          <w:sz w:val="24"/>
          <w:szCs w:val="24"/>
        </w:rPr>
        <w:t xml:space="preserve"> </w:t>
      </w:r>
      <w:r w:rsidR="00CE007F" w:rsidRPr="0039120C">
        <w:rPr>
          <w:rFonts w:ascii="Times New Roman" w:hAnsi="Times New Roman" w:cs="Times New Roman"/>
          <w:sz w:val="24"/>
          <w:szCs w:val="24"/>
        </w:rPr>
        <w:t xml:space="preserve">adequado </w:t>
      </w:r>
      <w:r w:rsidRPr="0039120C">
        <w:rPr>
          <w:rFonts w:ascii="Times New Roman" w:hAnsi="Times New Roman" w:cs="Times New Roman"/>
          <w:sz w:val="24"/>
          <w:szCs w:val="24"/>
        </w:rPr>
        <w:t xml:space="preserve">ficará sob responsabilidade do </w:t>
      </w:r>
      <w:r w:rsidR="002D63EF" w:rsidRPr="0039120C">
        <w:rPr>
          <w:rFonts w:ascii="Times New Roman" w:hAnsi="Times New Roman" w:cs="Times New Roman"/>
          <w:sz w:val="24"/>
          <w:szCs w:val="24"/>
        </w:rPr>
        <w:t>p</w:t>
      </w:r>
      <w:r w:rsidR="00CE007F" w:rsidRPr="0039120C">
        <w:rPr>
          <w:rFonts w:ascii="Times New Roman" w:hAnsi="Times New Roman" w:cs="Times New Roman"/>
          <w:sz w:val="24"/>
          <w:szCs w:val="24"/>
        </w:rPr>
        <w:t>roprietário do estabelecimento.</w:t>
      </w:r>
    </w:p>
    <w:p w:rsidR="00DD0F91" w:rsidRPr="0039120C" w:rsidRDefault="00DD0F91" w:rsidP="0039120C">
      <w:pPr>
        <w:spacing w:after="0" w:line="240" w:lineRule="auto"/>
        <w:jc w:val="both"/>
        <w:rPr>
          <w:rFonts w:ascii="Times New Roman" w:hAnsi="Times New Roman" w:cs="Times New Roman"/>
          <w:sz w:val="24"/>
          <w:szCs w:val="24"/>
        </w:rPr>
      </w:pPr>
    </w:p>
    <w:p w:rsidR="00DD0F91" w:rsidRPr="0039120C" w:rsidRDefault="00DD0F91"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Pr="0039120C">
        <w:rPr>
          <w:rFonts w:ascii="Times New Roman" w:hAnsi="Times New Roman" w:cs="Times New Roman"/>
          <w:b/>
          <w:sz w:val="24"/>
          <w:szCs w:val="24"/>
        </w:rPr>
        <w:t>§3°</w:t>
      </w:r>
      <w:r w:rsidRPr="0039120C">
        <w:rPr>
          <w:rFonts w:ascii="Times New Roman" w:hAnsi="Times New Roman" w:cs="Times New Roman"/>
          <w:sz w:val="24"/>
          <w:szCs w:val="24"/>
        </w:rPr>
        <w:t xml:space="preserve"> Fica expressamente proibido amontoar sacos com resíduos m</w:t>
      </w:r>
      <w:r w:rsidR="002D63EF" w:rsidRPr="0039120C">
        <w:rPr>
          <w:rFonts w:ascii="Times New Roman" w:hAnsi="Times New Roman" w:cs="Times New Roman"/>
          <w:sz w:val="24"/>
          <w:szCs w:val="24"/>
        </w:rPr>
        <w:t>isturados nas lixeiras públicas.</w:t>
      </w:r>
      <w:r w:rsidRPr="0039120C">
        <w:rPr>
          <w:rFonts w:ascii="Times New Roman" w:hAnsi="Times New Roman" w:cs="Times New Roman"/>
          <w:sz w:val="24"/>
          <w:szCs w:val="24"/>
        </w:rPr>
        <w:t xml:space="preserve"> </w:t>
      </w:r>
    </w:p>
    <w:p w:rsidR="00DD0F91" w:rsidRPr="0039120C" w:rsidRDefault="00DD0F91" w:rsidP="0039120C">
      <w:pPr>
        <w:spacing w:after="0" w:line="240" w:lineRule="auto"/>
        <w:jc w:val="both"/>
        <w:rPr>
          <w:rFonts w:ascii="Times New Roman" w:hAnsi="Times New Roman" w:cs="Times New Roman"/>
          <w:sz w:val="24"/>
          <w:szCs w:val="24"/>
        </w:rPr>
      </w:pPr>
    </w:p>
    <w:p w:rsidR="008A5E83" w:rsidRPr="0039120C" w:rsidRDefault="00DD0F91" w:rsidP="0039120C">
      <w:pPr>
        <w:spacing w:after="0" w:line="240" w:lineRule="auto"/>
        <w:ind w:firstLine="708"/>
        <w:jc w:val="both"/>
        <w:rPr>
          <w:ins w:id="100" w:author="Usuario" w:date="2017-08-25T09:16:00Z"/>
          <w:rFonts w:ascii="Times New Roman" w:hAnsi="Times New Roman" w:cs="Times New Roman"/>
          <w:sz w:val="24"/>
          <w:szCs w:val="24"/>
        </w:rPr>
      </w:pPr>
      <w:r w:rsidRPr="0039120C">
        <w:rPr>
          <w:rFonts w:ascii="Times New Roman" w:hAnsi="Times New Roman" w:cs="Times New Roman"/>
          <w:b/>
          <w:sz w:val="24"/>
          <w:szCs w:val="24"/>
        </w:rPr>
        <w:t>§4º</w:t>
      </w:r>
      <w:r w:rsidRPr="0039120C">
        <w:rPr>
          <w:rFonts w:ascii="Times New Roman" w:hAnsi="Times New Roman" w:cs="Times New Roman"/>
          <w:sz w:val="24"/>
          <w:szCs w:val="24"/>
        </w:rPr>
        <w:t xml:space="preserve"> Os estabelecimentos que trata o </w:t>
      </w:r>
      <w:r w:rsidRPr="0039120C">
        <w:rPr>
          <w:rFonts w:ascii="Times New Roman" w:hAnsi="Times New Roman" w:cs="Times New Roman"/>
          <w:i/>
          <w:sz w:val="24"/>
          <w:szCs w:val="24"/>
        </w:rPr>
        <w:t>caput</w:t>
      </w:r>
      <w:r w:rsidRPr="0039120C">
        <w:rPr>
          <w:rFonts w:ascii="Times New Roman" w:hAnsi="Times New Roman" w:cs="Times New Roman"/>
          <w:sz w:val="24"/>
          <w:szCs w:val="24"/>
        </w:rPr>
        <w:t xml:space="preserve"> </w:t>
      </w:r>
      <w:r w:rsidR="00810BF9" w:rsidRPr="0039120C">
        <w:rPr>
          <w:rFonts w:ascii="Times New Roman" w:hAnsi="Times New Roman" w:cs="Times New Roman"/>
          <w:sz w:val="24"/>
          <w:szCs w:val="24"/>
        </w:rPr>
        <w:t>devem realizar o gerenciamento dos resíduos gerados e praticar a segreg</w:t>
      </w:r>
      <w:r w:rsidR="00F75026" w:rsidRPr="0039120C">
        <w:rPr>
          <w:rFonts w:ascii="Times New Roman" w:hAnsi="Times New Roman" w:cs="Times New Roman"/>
          <w:sz w:val="24"/>
          <w:szCs w:val="24"/>
        </w:rPr>
        <w:t>ação e acondicionamento correto</w:t>
      </w:r>
      <w:ins w:id="101" w:author="Usuario" w:date="2017-08-25T09:16:00Z">
        <w:r w:rsidR="008A5E83" w:rsidRPr="0039120C">
          <w:rPr>
            <w:rFonts w:ascii="Times New Roman" w:hAnsi="Times New Roman" w:cs="Times New Roman"/>
            <w:sz w:val="24"/>
            <w:szCs w:val="24"/>
          </w:rPr>
          <w:t>;</w:t>
        </w:r>
      </w:ins>
    </w:p>
    <w:p w:rsidR="008A5E83" w:rsidRPr="0039120C" w:rsidRDefault="008A5E83" w:rsidP="0039120C">
      <w:pPr>
        <w:spacing w:after="0" w:line="240" w:lineRule="auto"/>
        <w:ind w:firstLine="708"/>
        <w:jc w:val="both"/>
        <w:rPr>
          <w:ins w:id="102" w:author="Usuario" w:date="2017-08-25T09:16:00Z"/>
          <w:rFonts w:ascii="Times New Roman" w:hAnsi="Times New Roman" w:cs="Times New Roman"/>
          <w:sz w:val="24"/>
          <w:szCs w:val="24"/>
        </w:rPr>
      </w:pPr>
    </w:p>
    <w:p w:rsidR="00810BF9" w:rsidRPr="0039120C" w:rsidRDefault="00413897" w:rsidP="0039120C">
      <w:pPr>
        <w:spacing w:after="0" w:line="240" w:lineRule="auto"/>
        <w:ind w:firstLine="708"/>
        <w:jc w:val="both"/>
        <w:rPr>
          <w:rFonts w:ascii="Times New Roman" w:hAnsi="Times New Roman" w:cs="Times New Roman"/>
          <w:sz w:val="24"/>
          <w:szCs w:val="24"/>
        </w:rPr>
      </w:pPr>
      <w:ins w:id="103" w:author="Usuario" w:date="2017-08-25T09:16:00Z">
        <w:r w:rsidRPr="00413897">
          <w:rPr>
            <w:rFonts w:ascii="Times New Roman" w:hAnsi="Times New Roman" w:cs="Times New Roman"/>
            <w:b/>
            <w:sz w:val="24"/>
            <w:szCs w:val="24"/>
            <w:rPrChange w:id="104" w:author="Usuario" w:date="2017-08-25T09:24:00Z">
              <w:rPr>
                <w:rFonts w:ascii="Times New Roman" w:hAnsi="Times New Roman" w:cs="Times New Roman"/>
                <w:sz w:val="24"/>
                <w:szCs w:val="24"/>
              </w:rPr>
            </w:rPrChange>
          </w:rPr>
          <w:t>§5º</w:t>
        </w:r>
        <w:r w:rsidR="008A5E83" w:rsidRPr="0039120C">
          <w:rPr>
            <w:rFonts w:ascii="Times New Roman" w:hAnsi="Times New Roman" w:cs="Times New Roman"/>
            <w:sz w:val="24"/>
            <w:szCs w:val="24"/>
          </w:rPr>
          <w:t xml:space="preserve"> </w:t>
        </w:r>
      </w:ins>
      <w:ins w:id="105" w:author="Usuario" w:date="2017-08-25T09:18:00Z">
        <w:r w:rsidRPr="00413897">
          <w:rPr>
            <w:rFonts w:ascii="Times New Roman" w:hAnsi="Times New Roman" w:cs="Times New Roman"/>
            <w:sz w:val="24"/>
            <w:szCs w:val="24"/>
            <w:rPrChange w:id="106" w:author="Usuario" w:date="2017-08-25T09:24:00Z">
              <w:rPr>
                <w:rFonts w:ascii="Times New Roman" w:hAnsi="Times New Roman" w:cs="Times New Roman"/>
                <w:b/>
                <w:sz w:val="24"/>
                <w:szCs w:val="24"/>
              </w:rPr>
            </w:rPrChange>
          </w:rPr>
          <w:t>Fica proibido a comercialização de bebidas em recipientes de vidro, exceto des</w:t>
        </w:r>
      </w:ins>
      <w:ins w:id="107" w:author="Usuario" w:date="2017-08-25T09:19:00Z">
        <w:r w:rsidRPr="00413897">
          <w:rPr>
            <w:rFonts w:ascii="Times New Roman" w:hAnsi="Times New Roman" w:cs="Times New Roman"/>
            <w:sz w:val="24"/>
            <w:szCs w:val="24"/>
            <w:rPrChange w:id="108" w:author="Usuario" w:date="2017-08-25T09:24:00Z">
              <w:rPr>
                <w:rFonts w:ascii="Times New Roman" w:hAnsi="Times New Roman" w:cs="Times New Roman"/>
                <w:b/>
                <w:sz w:val="24"/>
                <w:szCs w:val="24"/>
              </w:rPr>
            </w:rPrChange>
          </w:rPr>
          <w:t>tilado</w:t>
        </w:r>
      </w:ins>
      <w:ins w:id="109" w:author="Usuario" w:date="2017-08-25T09:24:00Z">
        <w:r w:rsidRPr="00413897">
          <w:rPr>
            <w:rFonts w:ascii="Times New Roman" w:hAnsi="Times New Roman" w:cs="Times New Roman"/>
            <w:sz w:val="24"/>
            <w:szCs w:val="24"/>
            <w:rPrChange w:id="110" w:author="Usuario" w:date="2017-08-25T09:24:00Z">
              <w:rPr>
                <w:rFonts w:ascii="Times New Roman" w:hAnsi="Times New Roman" w:cs="Times New Roman"/>
                <w:b/>
                <w:sz w:val="24"/>
                <w:szCs w:val="24"/>
              </w:rPr>
            </w:rPrChange>
          </w:rPr>
          <w:t>s</w:t>
        </w:r>
        <w:r w:rsidR="007378CA" w:rsidRPr="0039120C">
          <w:rPr>
            <w:rFonts w:ascii="Times New Roman" w:hAnsi="Times New Roman" w:cs="Times New Roman"/>
            <w:sz w:val="24"/>
            <w:szCs w:val="24"/>
          </w:rPr>
          <w:t>,</w:t>
        </w:r>
      </w:ins>
      <w:ins w:id="111" w:author="Usuario" w:date="2017-08-25T09:19:00Z">
        <w:r w:rsidRPr="00413897">
          <w:rPr>
            <w:rFonts w:ascii="Times New Roman" w:hAnsi="Times New Roman" w:cs="Times New Roman"/>
            <w:sz w:val="24"/>
            <w:szCs w:val="24"/>
            <w:rPrChange w:id="112" w:author="Usuario" w:date="2017-08-25T09:24:00Z">
              <w:rPr>
                <w:rFonts w:ascii="Times New Roman" w:hAnsi="Times New Roman" w:cs="Times New Roman"/>
                <w:b/>
                <w:sz w:val="24"/>
                <w:szCs w:val="24"/>
              </w:rPr>
            </w:rPrChange>
          </w:rPr>
          <w:t xml:space="preserve"> nos estabelecimentos classificados como Boates</w:t>
        </w:r>
      </w:ins>
      <w:ins w:id="113" w:author="Usuario" w:date="2017-08-25T09:24:00Z">
        <w:r w:rsidRPr="00413897">
          <w:rPr>
            <w:rFonts w:ascii="Times New Roman" w:hAnsi="Times New Roman" w:cs="Times New Roman"/>
            <w:sz w:val="24"/>
            <w:szCs w:val="24"/>
            <w:rPrChange w:id="114" w:author="Usuario" w:date="2017-08-25T09:24:00Z">
              <w:rPr>
                <w:rFonts w:ascii="Times New Roman" w:hAnsi="Times New Roman" w:cs="Times New Roman"/>
                <w:b/>
                <w:sz w:val="24"/>
                <w:szCs w:val="24"/>
              </w:rPr>
            </w:rPrChange>
          </w:rPr>
          <w:t xml:space="preserve"> e</w:t>
        </w:r>
      </w:ins>
      <w:ins w:id="115" w:author="Usuario" w:date="2017-08-25T09:19:00Z">
        <w:r w:rsidRPr="00413897">
          <w:rPr>
            <w:rFonts w:ascii="Times New Roman" w:hAnsi="Times New Roman" w:cs="Times New Roman"/>
            <w:sz w:val="24"/>
            <w:szCs w:val="24"/>
            <w:rPrChange w:id="116" w:author="Usuario" w:date="2017-08-25T09:24:00Z">
              <w:rPr>
                <w:rFonts w:ascii="Times New Roman" w:hAnsi="Times New Roman" w:cs="Times New Roman"/>
                <w:b/>
                <w:sz w:val="24"/>
                <w:szCs w:val="24"/>
              </w:rPr>
            </w:rPrChange>
          </w:rPr>
          <w:t xml:space="preserve"> Pub’s.</w:t>
        </w:r>
      </w:ins>
      <w:del w:id="117" w:author="Usuario" w:date="2017-08-25T09:16:00Z">
        <w:r w:rsidR="00F75026" w:rsidRPr="0039120C" w:rsidDel="008A5E83">
          <w:rPr>
            <w:rFonts w:ascii="Times New Roman" w:hAnsi="Times New Roman" w:cs="Times New Roman"/>
            <w:sz w:val="24"/>
            <w:szCs w:val="24"/>
          </w:rPr>
          <w:delText>.</w:delText>
        </w:r>
      </w:del>
    </w:p>
    <w:p w:rsidR="00D27AAF" w:rsidRPr="0039120C" w:rsidRDefault="00D27AAF" w:rsidP="0039120C">
      <w:pPr>
        <w:spacing w:after="0" w:line="240" w:lineRule="auto"/>
        <w:jc w:val="both"/>
        <w:rPr>
          <w:rFonts w:ascii="Times New Roman" w:hAnsi="Times New Roman" w:cs="Times New Roman"/>
          <w:sz w:val="24"/>
          <w:szCs w:val="24"/>
        </w:rPr>
      </w:pPr>
    </w:p>
    <w:p w:rsidR="00810BF9" w:rsidRPr="0039120C" w:rsidRDefault="005F6078"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t xml:space="preserve">Art. </w:t>
      </w:r>
      <w:r w:rsidR="00013181" w:rsidRPr="0039120C">
        <w:rPr>
          <w:rFonts w:ascii="Times New Roman" w:hAnsi="Times New Roman" w:cs="Times New Roman"/>
          <w:b/>
          <w:sz w:val="24"/>
          <w:szCs w:val="24"/>
        </w:rPr>
        <w:t>30</w:t>
      </w:r>
      <w:r w:rsidR="00137DD0" w:rsidRPr="0039120C">
        <w:rPr>
          <w:rFonts w:ascii="Times New Roman" w:hAnsi="Times New Roman" w:cs="Times New Roman"/>
          <w:b/>
          <w:sz w:val="24"/>
          <w:szCs w:val="24"/>
        </w:rPr>
        <w:t>.</w:t>
      </w:r>
      <w:r w:rsidR="00810BF9" w:rsidRPr="0039120C">
        <w:rPr>
          <w:rFonts w:ascii="Times New Roman" w:hAnsi="Times New Roman" w:cs="Times New Roman"/>
          <w:sz w:val="24"/>
          <w:szCs w:val="24"/>
        </w:rPr>
        <w:t xml:space="preserve"> As áreas de passeio público fronteiriças ao local do exercício das atividades </w:t>
      </w:r>
      <w:r w:rsidR="00F54676" w:rsidRPr="0039120C">
        <w:rPr>
          <w:rFonts w:ascii="Times New Roman" w:hAnsi="Times New Roman" w:cs="Times New Roman"/>
          <w:sz w:val="24"/>
          <w:szCs w:val="24"/>
        </w:rPr>
        <w:t xml:space="preserve">citadas no art. 29 </w:t>
      </w:r>
      <w:r w:rsidR="00810BF9" w:rsidRPr="0039120C">
        <w:rPr>
          <w:rFonts w:ascii="Times New Roman" w:hAnsi="Times New Roman" w:cs="Times New Roman"/>
          <w:sz w:val="24"/>
          <w:szCs w:val="24"/>
        </w:rPr>
        <w:t xml:space="preserve">deverão ser mantidas em permanente estado de limpeza e conservação pelo responsável </w:t>
      </w:r>
      <w:r w:rsidR="00EE746A" w:rsidRPr="0039120C">
        <w:rPr>
          <w:rFonts w:ascii="Times New Roman" w:hAnsi="Times New Roman" w:cs="Times New Roman"/>
          <w:sz w:val="24"/>
          <w:szCs w:val="24"/>
        </w:rPr>
        <w:t>do</w:t>
      </w:r>
      <w:r w:rsidR="00810BF9" w:rsidRPr="0039120C">
        <w:rPr>
          <w:rFonts w:ascii="Times New Roman" w:hAnsi="Times New Roman" w:cs="Times New Roman"/>
          <w:sz w:val="24"/>
          <w:szCs w:val="24"/>
        </w:rPr>
        <w:t xml:space="preserve"> estabelecimento.</w:t>
      </w:r>
    </w:p>
    <w:p w:rsidR="00D27AAF" w:rsidRPr="0039120C" w:rsidRDefault="00D27AAF" w:rsidP="0039120C">
      <w:pPr>
        <w:spacing w:after="0" w:line="240" w:lineRule="auto"/>
        <w:jc w:val="both"/>
        <w:rPr>
          <w:rFonts w:ascii="Times New Roman" w:hAnsi="Times New Roman" w:cs="Times New Roman"/>
          <w:b/>
          <w:color w:val="FF0000"/>
          <w:sz w:val="24"/>
          <w:szCs w:val="24"/>
        </w:rPr>
      </w:pPr>
    </w:p>
    <w:p w:rsidR="001F7E7E" w:rsidRPr="0039120C" w:rsidRDefault="001F7E7E" w:rsidP="0039120C">
      <w:pPr>
        <w:pStyle w:val="PargrafodaLista"/>
        <w:ind w:left="0"/>
        <w:contextualSpacing w:val="0"/>
        <w:jc w:val="center"/>
        <w:rPr>
          <w:b/>
        </w:rPr>
      </w:pPr>
      <w:r w:rsidRPr="0039120C">
        <w:rPr>
          <w:b/>
        </w:rPr>
        <w:t>TÍTULO I</w:t>
      </w:r>
      <w:r w:rsidR="00CF796E" w:rsidRPr="0039120C">
        <w:rPr>
          <w:b/>
        </w:rPr>
        <w:t>II</w:t>
      </w:r>
      <w:r w:rsidRPr="0039120C">
        <w:rPr>
          <w:b/>
        </w:rPr>
        <w:t xml:space="preserve"> -</w:t>
      </w:r>
      <w:r w:rsidRPr="0039120C">
        <w:t xml:space="preserve"> </w:t>
      </w:r>
      <w:r w:rsidRPr="0039120C">
        <w:rPr>
          <w:b/>
        </w:rPr>
        <w:t>DOS RESÍDUOS GERADOS EM FEIRAS LIVRES, DE ARTE, ARTESANATO OU OUTROS EVENTOS SIMILARES</w:t>
      </w:r>
    </w:p>
    <w:p w:rsidR="001F7E7E" w:rsidRPr="0039120C" w:rsidRDefault="001F7E7E" w:rsidP="0039120C">
      <w:pPr>
        <w:pStyle w:val="PargrafodaLista"/>
        <w:ind w:left="0"/>
        <w:contextualSpacing w:val="0"/>
        <w:jc w:val="both"/>
        <w:rPr>
          <w:b/>
        </w:rPr>
      </w:pPr>
    </w:p>
    <w:p w:rsidR="00203691" w:rsidRPr="0039120C" w:rsidRDefault="005F6078"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t xml:space="preserve">Art. </w:t>
      </w:r>
      <w:r w:rsidR="00013181" w:rsidRPr="0039120C">
        <w:rPr>
          <w:rFonts w:ascii="Times New Roman" w:hAnsi="Times New Roman" w:cs="Times New Roman"/>
          <w:b/>
          <w:sz w:val="24"/>
          <w:szCs w:val="24"/>
        </w:rPr>
        <w:t>31</w:t>
      </w:r>
      <w:r w:rsidR="00137DD0" w:rsidRPr="0039120C">
        <w:rPr>
          <w:rFonts w:ascii="Times New Roman" w:hAnsi="Times New Roman" w:cs="Times New Roman"/>
          <w:b/>
          <w:sz w:val="24"/>
          <w:szCs w:val="24"/>
        </w:rPr>
        <w:t>.</w:t>
      </w:r>
      <w:r w:rsidR="00137DD0" w:rsidRPr="0039120C">
        <w:rPr>
          <w:rFonts w:ascii="Times New Roman" w:hAnsi="Times New Roman" w:cs="Times New Roman"/>
          <w:sz w:val="24"/>
          <w:szCs w:val="24"/>
        </w:rPr>
        <w:t xml:space="preserve"> </w:t>
      </w:r>
      <w:r w:rsidR="00AC24A2" w:rsidRPr="0039120C">
        <w:rPr>
          <w:rFonts w:ascii="Times New Roman" w:hAnsi="Times New Roman" w:cs="Times New Roman"/>
          <w:sz w:val="24"/>
          <w:szCs w:val="24"/>
        </w:rPr>
        <w:t>Nas feiras livres, instaladas em vias ou logradouros públicos, onde haja a venda de gêneros alimentícios</w:t>
      </w:r>
      <w:r w:rsidR="00E80C97" w:rsidRPr="0039120C">
        <w:rPr>
          <w:rFonts w:ascii="Times New Roman" w:hAnsi="Times New Roman" w:cs="Times New Roman"/>
          <w:sz w:val="24"/>
          <w:szCs w:val="24"/>
        </w:rPr>
        <w:t>,</w:t>
      </w:r>
      <w:r w:rsidR="00AC24A2" w:rsidRPr="0039120C">
        <w:rPr>
          <w:rFonts w:ascii="Times New Roman" w:hAnsi="Times New Roman" w:cs="Times New Roman"/>
          <w:sz w:val="24"/>
          <w:szCs w:val="24"/>
        </w:rPr>
        <w:t xml:space="preserve"> produtos hortifrutigranjeiros o</w:t>
      </w:r>
      <w:r w:rsidR="008840A9" w:rsidRPr="0039120C">
        <w:rPr>
          <w:rFonts w:ascii="Times New Roman" w:hAnsi="Times New Roman" w:cs="Times New Roman"/>
          <w:sz w:val="24"/>
          <w:szCs w:val="24"/>
        </w:rPr>
        <w:t xml:space="preserve">u outros produtos de interesse do ponto </w:t>
      </w:r>
      <w:r w:rsidR="00AC24A2" w:rsidRPr="0039120C">
        <w:rPr>
          <w:rFonts w:ascii="Times New Roman" w:hAnsi="Times New Roman" w:cs="Times New Roman"/>
          <w:sz w:val="24"/>
          <w:szCs w:val="24"/>
        </w:rPr>
        <w:t>de vis</w:t>
      </w:r>
      <w:r w:rsidR="00772774" w:rsidRPr="0039120C">
        <w:rPr>
          <w:rFonts w:ascii="Times New Roman" w:hAnsi="Times New Roman" w:cs="Times New Roman"/>
          <w:sz w:val="24"/>
          <w:szCs w:val="24"/>
        </w:rPr>
        <w:t xml:space="preserve">ta do abastecimento público, é obrigatória </w:t>
      </w:r>
      <w:r w:rsidR="00F54676" w:rsidRPr="0039120C">
        <w:rPr>
          <w:rFonts w:ascii="Times New Roman" w:hAnsi="Times New Roman" w:cs="Times New Roman"/>
          <w:sz w:val="24"/>
          <w:szCs w:val="24"/>
        </w:rPr>
        <w:t xml:space="preserve">por parte do empreendedor, </w:t>
      </w:r>
      <w:r w:rsidR="00AC24A2" w:rsidRPr="0039120C">
        <w:rPr>
          <w:rFonts w:ascii="Times New Roman" w:hAnsi="Times New Roman" w:cs="Times New Roman"/>
          <w:sz w:val="24"/>
          <w:szCs w:val="24"/>
        </w:rPr>
        <w:t>a instalação de recipiente</w:t>
      </w:r>
      <w:r w:rsidR="00F54676" w:rsidRPr="0039120C">
        <w:rPr>
          <w:rFonts w:ascii="Times New Roman" w:hAnsi="Times New Roman" w:cs="Times New Roman"/>
          <w:sz w:val="24"/>
          <w:szCs w:val="24"/>
        </w:rPr>
        <w:t>s adequados</w:t>
      </w:r>
      <w:r w:rsidR="00AC24A2" w:rsidRPr="0039120C">
        <w:rPr>
          <w:rFonts w:ascii="Times New Roman" w:hAnsi="Times New Roman" w:cs="Times New Roman"/>
          <w:sz w:val="24"/>
          <w:szCs w:val="24"/>
        </w:rPr>
        <w:t xml:space="preserve"> </w:t>
      </w:r>
      <w:r w:rsidR="00F54676" w:rsidRPr="0039120C">
        <w:rPr>
          <w:rFonts w:ascii="Times New Roman" w:hAnsi="Times New Roman" w:cs="Times New Roman"/>
          <w:sz w:val="24"/>
          <w:szCs w:val="24"/>
        </w:rPr>
        <w:t>ao acondicionamento</w:t>
      </w:r>
      <w:r w:rsidR="00E80C97" w:rsidRPr="0039120C">
        <w:rPr>
          <w:rFonts w:ascii="Times New Roman" w:hAnsi="Times New Roman" w:cs="Times New Roman"/>
          <w:sz w:val="24"/>
          <w:szCs w:val="24"/>
        </w:rPr>
        <w:t xml:space="preserve"> de resíduo </w:t>
      </w:r>
      <w:r w:rsidR="00AC24A2" w:rsidRPr="0039120C">
        <w:rPr>
          <w:rFonts w:ascii="Times New Roman" w:hAnsi="Times New Roman" w:cs="Times New Roman"/>
          <w:sz w:val="24"/>
          <w:szCs w:val="24"/>
        </w:rPr>
        <w:t>em local visível e acessível ao público.</w:t>
      </w:r>
      <w:r w:rsidR="0021378C" w:rsidRPr="0039120C">
        <w:rPr>
          <w:rFonts w:ascii="Times New Roman" w:hAnsi="Times New Roman" w:cs="Times New Roman"/>
          <w:sz w:val="24"/>
          <w:szCs w:val="24"/>
        </w:rPr>
        <w:t xml:space="preserve"> </w:t>
      </w:r>
    </w:p>
    <w:p w:rsidR="001A6752" w:rsidRPr="0039120C" w:rsidRDefault="001A6752" w:rsidP="0039120C">
      <w:pPr>
        <w:spacing w:after="0" w:line="240" w:lineRule="auto"/>
        <w:jc w:val="both"/>
        <w:rPr>
          <w:rFonts w:ascii="Times New Roman" w:hAnsi="Times New Roman" w:cs="Times New Roman"/>
          <w:b/>
          <w:color w:val="FF0000"/>
          <w:sz w:val="24"/>
          <w:szCs w:val="24"/>
        </w:rPr>
      </w:pPr>
    </w:p>
    <w:p w:rsidR="00AC24A2" w:rsidRPr="0039120C" w:rsidRDefault="00AC24A2"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t xml:space="preserve">Art. </w:t>
      </w:r>
      <w:r w:rsidR="00013181" w:rsidRPr="0039120C">
        <w:rPr>
          <w:rFonts w:ascii="Times New Roman" w:hAnsi="Times New Roman" w:cs="Times New Roman"/>
          <w:b/>
          <w:sz w:val="24"/>
          <w:szCs w:val="24"/>
        </w:rPr>
        <w:t>32</w:t>
      </w:r>
      <w:r w:rsidR="00137DD0" w:rsidRPr="0039120C">
        <w:rPr>
          <w:rFonts w:ascii="Times New Roman" w:hAnsi="Times New Roman" w:cs="Times New Roman"/>
          <w:b/>
          <w:sz w:val="24"/>
          <w:szCs w:val="24"/>
        </w:rPr>
        <w:t>.</w:t>
      </w:r>
      <w:r w:rsidR="00137DD0" w:rsidRPr="0039120C">
        <w:rPr>
          <w:rFonts w:ascii="Times New Roman" w:hAnsi="Times New Roman" w:cs="Times New Roman"/>
          <w:sz w:val="24"/>
          <w:szCs w:val="24"/>
        </w:rPr>
        <w:t xml:space="preserve"> </w:t>
      </w:r>
      <w:r w:rsidRPr="0039120C">
        <w:rPr>
          <w:rFonts w:ascii="Times New Roman" w:hAnsi="Times New Roman" w:cs="Times New Roman"/>
          <w:sz w:val="24"/>
          <w:szCs w:val="24"/>
        </w:rPr>
        <w:t>Os feirantes, agricultores ou expositores devem manter permanentemente</w:t>
      </w:r>
      <w:r w:rsidR="00E80C97" w:rsidRPr="0039120C">
        <w:rPr>
          <w:rFonts w:ascii="Times New Roman" w:hAnsi="Times New Roman" w:cs="Times New Roman"/>
          <w:sz w:val="24"/>
          <w:szCs w:val="24"/>
        </w:rPr>
        <w:t xml:space="preserve"> limpa</w:t>
      </w:r>
      <w:r w:rsidRPr="0039120C">
        <w:rPr>
          <w:rFonts w:ascii="Times New Roman" w:hAnsi="Times New Roman" w:cs="Times New Roman"/>
          <w:sz w:val="24"/>
          <w:szCs w:val="24"/>
        </w:rPr>
        <w:t xml:space="preserve"> a sua área de atuação, acondicionando corretamente o produto da limpeza e</w:t>
      </w:r>
      <w:r w:rsidR="00E80C97" w:rsidRPr="0039120C">
        <w:rPr>
          <w:rFonts w:ascii="Times New Roman" w:hAnsi="Times New Roman" w:cs="Times New Roman"/>
          <w:sz w:val="24"/>
          <w:szCs w:val="24"/>
        </w:rPr>
        <w:t>m sacos plásticos</w:t>
      </w:r>
      <w:r w:rsidR="00772774" w:rsidRPr="0039120C">
        <w:rPr>
          <w:rFonts w:ascii="Times New Roman" w:hAnsi="Times New Roman" w:cs="Times New Roman"/>
          <w:sz w:val="24"/>
          <w:szCs w:val="24"/>
        </w:rPr>
        <w:t xml:space="preserve">, </w:t>
      </w:r>
      <w:r w:rsidRPr="0039120C">
        <w:rPr>
          <w:rFonts w:ascii="Times New Roman" w:hAnsi="Times New Roman" w:cs="Times New Roman"/>
          <w:sz w:val="24"/>
          <w:szCs w:val="24"/>
        </w:rPr>
        <w:t>dispond</w:t>
      </w:r>
      <w:r w:rsidR="00F54676" w:rsidRPr="0039120C">
        <w:rPr>
          <w:rFonts w:ascii="Times New Roman" w:hAnsi="Times New Roman" w:cs="Times New Roman"/>
          <w:sz w:val="24"/>
          <w:szCs w:val="24"/>
        </w:rPr>
        <w:t>o-os em locais determinados pelo órgão municipal competente</w:t>
      </w:r>
      <w:r w:rsidRPr="0039120C">
        <w:rPr>
          <w:rFonts w:ascii="Times New Roman" w:hAnsi="Times New Roman" w:cs="Times New Roman"/>
          <w:sz w:val="24"/>
          <w:szCs w:val="24"/>
        </w:rPr>
        <w:t>.</w:t>
      </w:r>
      <w:r w:rsidR="00A27ED9" w:rsidRPr="0039120C">
        <w:rPr>
          <w:rFonts w:ascii="Times New Roman" w:hAnsi="Times New Roman" w:cs="Times New Roman"/>
          <w:sz w:val="24"/>
          <w:szCs w:val="24"/>
        </w:rPr>
        <w:t xml:space="preserve"> </w:t>
      </w:r>
    </w:p>
    <w:p w:rsidR="00137DD0" w:rsidRPr="0039120C" w:rsidRDefault="00137DD0" w:rsidP="0039120C">
      <w:pPr>
        <w:spacing w:after="0" w:line="240" w:lineRule="auto"/>
        <w:jc w:val="both"/>
        <w:rPr>
          <w:rFonts w:ascii="Times New Roman" w:hAnsi="Times New Roman" w:cs="Times New Roman"/>
          <w:sz w:val="24"/>
          <w:szCs w:val="24"/>
        </w:rPr>
      </w:pPr>
    </w:p>
    <w:p w:rsidR="00AC24A2" w:rsidRPr="0039120C" w:rsidRDefault="00D04A98"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tab/>
      </w:r>
      <w:r w:rsidR="0011210B" w:rsidRPr="0039120C">
        <w:rPr>
          <w:rFonts w:ascii="Times New Roman" w:hAnsi="Times New Roman" w:cs="Times New Roman"/>
          <w:b/>
          <w:sz w:val="24"/>
          <w:szCs w:val="24"/>
        </w:rPr>
        <w:t>§1º</w:t>
      </w:r>
      <w:r w:rsidRPr="0039120C">
        <w:rPr>
          <w:rFonts w:ascii="Times New Roman" w:hAnsi="Times New Roman" w:cs="Times New Roman"/>
          <w:b/>
          <w:sz w:val="24"/>
          <w:szCs w:val="24"/>
        </w:rPr>
        <w:t xml:space="preserve"> </w:t>
      </w:r>
      <w:r w:rsidR="00AC24A2" w:rsidRPr="0039120C">
        <w:rPr>
          <w:rFonts w:ascii="Times New Roman" w:hAnsi="Times New Roman" w:cs="Times New Roman"/>
          <w:sz w:val="24"/>
          <w:szCs w:val="24"/>
        </w:rPr>
        <w:t xml:space="preserve">Imediatamente após o encerramento das atividades deverá o feirante ou expositor fazer a limpeza da sua área de atuação. </w:t>
      </w:r>
    </w:p>
    <w:p w:rsidR="00137DD0" w:rsidRPr="0039120C" w:rsidRDefault="00137DD0" w:rsidP="0039120C">
      <w:pPr>
        <w:spacing w:after="0" w:line="240" w:lineRule="auto"/>
        <w:jc w:val="both"/>
        <w:rPr>
          <w:rFonts w:ascii="Times New Roman" w:hAnsi="Times New Roman" w:cs="Times New Roman"/>
          <w:sz w:val="24"/>
          <w:szCs w:val="24"/>
        </w:rPr>
      </w:pPr>
    </w:p>
    <w:p w:rsidR="0011210B" w:rsidRPr="0039120C" w:rsidRDefault="0011210B" w:rsidP="0039120C">
      <w:pPr>
        <w:spacing w:after="0" w:line="240" w:lineRule="auto"/>
        <w:jc w:val="both"/>
        <w:rPr>
          <w:rFonts w:ascii="Times New Roman" w:hAnsi="Times New Roman" w:cs="Times New Roman"/>
          <w:sz w:val="24"/>
          <w:szCs w:val="24"/>
        </w:rPr>
      </w:pPr>
    </w:p>
    <w:p w:rsidR="001F7E7E" w:rsidRPr="0039120C" w:rsidRDefault="00AC24A2"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t xml:space="preserve">Art. </w:t>
      </w:r>
      <w:r w:rsidR="00013181" w:rsidRPr="0039120C">
        <w:rPr>
          <w:rFonts w:ascii="Times New Roman" w:hAnsi="Times New Roman" w:cs="Times New Roman"/>
          <w:b/>
          <w:sz w:val="24"/>
          <w:szCs w:val="24"/>
        </w:rPr>
        <w:t>33</w:t>
      </w:r>
      <w:r w:rsidR="00137DD0" w:rsidRPr="0039120C">
        <w:rPr>
          <w:rFonts w:ascii="Times New Roman" w:hAnsi="Times New Roman" w:cs="Times New Roman"/>
          <w:b/>
          <w:sz w:val="24"/>
          <w:szCs w:val="24"/>
        </w:rPr>
        <w:t>.</w:t>
      </w:r>
      <w:r w:rsidR="00137DD0" w:rsidRPr="0039120C">
        <w:rPr>
          <w:rFonts w:ascii="Times New Roman" w:hAnsi="Times New Roman" w:cs="Times New Roman"/>
          <w:sz w:val="24"/>
          <w:szCs w:val="24"/>
        </w:rPr>
        <w:t xml:space="preserve"> </w:t>
      </w:r>
      <w:r w:rsidR="00F54676" w:rsidRPr="0039120C">
        <w:rPr>
          <w:rFonts w:ascii="Times New Roman" w:hAnsi="Times New Roman" w:cs="Times New Roman"/>
          <w:sz w:val="24"/>
          <w:szCs w:val="24"/>
        </w:rPr>
        <w:t>Após transitado e julgado, n</w:t>
      </w:r>
      <w:r w:rsidRPr="0039120C">
        <w:rPr>
          <w:rFonts w:ascii="Times New Roman" w:hAnsi="Times New Roman" w:cs="Times New Roman"/>
          <w:sz w:val="24"/>
          <w:szCs w:val="24"/>
        </w:rPr>
        <w:t>o cas</w:t>
      </w:r>
      <w:r w:rsidR="00E80C97" w:rsidRPr="0039120C">
        <w:rPr>
          <w:rFonts w:ascii="Times New Roman" w:hAnsi="Times New Roman" w:cs="Times New Roman"/>
          <w:sz w:val="24"/>
          <w:szCs w:val="24"/>
        </w:rPr>
        <w:t xml:space="preserve">o do não recolhimento de multa </w:t>
      </w:r>
      <w:r w:rsidR="008A3AFA" w:rsidRPr="0039120C">
        <w:rPr>
          <w:rFonts w:ascii="Times New Roman" w:hAnsi="Times New Roman" w:cs="Times New Roman"/>
          <w:sz w:val="24"/>
          <w:szCs w:val="24"/>
        </w:rPr>
        <w:t>que lhe tenha sido imposta pelo órgão fiscalizador competente</w:t>
      </w:r>
      <w:r w:rsidRPr="0039120C">
        <w:rPr>
          <w:rFonts w:ascii="Times New Roman" w:hAnsi="Times New Roman" w:cs="Times New Roman"/>
          <w:sz w:val="24"/>
          <w:szCs w:val="24"/>
        </w:rPr>
        <w:t xml:space="preserve">, fica o comerciante inadimplente sujeito ao </w:t>
      </w:r>
      <w:r w:rsidR="00772774" w:rsidRPr="0039120C">
        <w:rPr>
          <w:rFonts w:ascii="Times New Roman" w:hAnsi="Times New Roman" w:cs="Times New Roman"/>
          <w:sz w:val="24"/>
          <w:szCs w:val="24"/>
        </w:rPr>
        <w:t>encerramento de suas atividades no Município</w:t>
      </w:r>
      <w:r w:rsidRPr="0039120C">
        <w:rPr>
          <w:rFonts w:ascii="Times New Roman" w:hAnsi="Times New Roman" w:cs="Times New Roman"/>
          <w:sz w:val="24"/>
          <w:szCs w:val="24"/>
        </w:rPr>
        <w:t>.</w:t>
      </w:r>
    </w:p>
    <w:p w:rsidR="00AC24A2" w:rsidRPr="0039120C" w:rsidRDefault="00AC24A2" w:rsidP="0039120C">
      <w:pPr>
        <w:spacing w:after="0" w:line="240" w:lineRule="auto"/>
        <w:jc w:val="both"/>
        <w:rPr>
          <w:rFonts w:ascii="Times New Roman" w:hAnsi="Times New Roman" w:cs="Times New Roman"/>
          <w:sz w:val="24"/>
          <w:szCs w:val="24"/>
        </w:rPr>
      </w:pPr>
    </w:p>
    <w:p w:rsidR="001F7E7E" w:rsidRPr="0039120C" w:rsidRDefault="001F7E7E" w:rsidP="0039120C">
      <w:pPr>
        <w:pStyle w:val="PargrafodaLista"/>
        <w:ind w:left="0"/>
        <w:contextualSpacing w:val="0"/>
        <w:jc w:val="center"/>
        <w:rPr>
          <w:b/>
        </w:rPr>
      </w:pPr>
      <w:r w:rsidRPr="0039120C">
        <w:rPr>
          <w:b/>
        </w:rPr>
        <w:t xml:space="preserve">TÍTULO </w:t>
      </w:r>
      <w:r w:rsidR="00CF796E" w:rsidRPr="0039120C">
        <w:rPr>
          <w:b/>
        </w:rPr>
        <w:t>I</w:t>
      </w:r>
      <w:r w:rsidRPr="0039120C">
        <w:rPr>
          <w:b/>
        </w:rPr>
        <w:t>V - DOS RESÍDUOS GERADOS EM MATADOUROS, PEIXARIAS, AÇOUGUES E SIMILARES.</w:t>
      </w:r>
    </w:p>
    <w:p w:rsidR="00137DD0" w:rsidRPr="0039120C" w:rsidRDefault="00137DD0" w:rsidP="0039120C">
      <w:pPr>
        <w:pStyle w:val="PargrafodaLista"/>
        <w:ind w:left="0"/>
        <w:contextualSpacing w:val="0"/>
        <w:jc w:val="center"/>
        <w:rPr>
          <w:b/>
        </w:rPr>
      </w:pPr>
    </w:p>
    <w:p w:rsidR="00AC24A2" w:rsidRPr="0039120C" w:rsidRDefault="00AC24A2"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lastRenderedPageBreak/>
        <w:t>Art.</w:t>
      </w:r>
      <w:r w:rsidR="00137DD0" w:rsidRPr="0039120C">
        <w:rPr>
          <w:rFonts w:ascii="Times New Roman" w:hAnsi="Times New Roman" w:cs="Times New Roman"/>
          <w:b/>
          <w:sz w:val="24"/>
          <w:szCs w:val="24"/>
        </w:rPr>
        <w:t xml:space="preserve"> </w:t>
      </w:r>
      <w:r w:rsidR="00013181" w:rsidRPr="0039120C">
        <w:rPr>
          <w:rFonts w:ascii="Times New Roman" w:hAnsi="Times New Roman" w:cs="Times New Roman"/>
          <w:b/>
          <w:sz w:val="24"/>
          <w:szCs w:val="24"/>
        </w:rPr>
        <w:t>34</w:t>
      </w:r>
      <w:r w:rsidR="00137DD0" w:rsidRPr="0039120C">
        <w:rPr>
          <w:rFonts w:ascii="Times New Roman" w:hAnsi="Times New Roman" w:cs="Times New Roman"/>
          <w:b/>
          <w:sz w:val="24"/>
          <w:szCs w:val="24"/>
        </w:rPr>
        <w:t>.</w:t>
      </w:r>
      <w:r w:rsidRPr="0039120C">
        <w:rPr>
          <w:rFonts w:ascii="Times New Roman" w:hAnsi="Times New Roman" w:cs="Times New Roman"/>
          <w:sz w:val="24"/>
          <w:szCs w:val="24"/>
        </w:rPr>
        <w:t xml:space="preserve"> </w:t>
      </w:r>
      <w:r w:rsidR="008A3AFA" w:rsidRPr="0039120C">
        <w:rPr>
          <w:rFonts w:ascii="Times New Roman" w:hAnsi="Times New Roman" w:cs="Times New Roman"/>
          <w:sz w:val="24"/>
          <w:szCs w:val="24"/>
        </w:rPr>
        <w:t xml:space="preserve">Os resíduos gerados em </w:t>
      </w:r>
      <w:r w:rsidRPr="0039120C">
        <w:rPr>
          <w:rFonts w:ascii="Times New Roman" w:hAnsi="Times New Roman" w:cs="Times New Roman"/>
          <w:sz w:val="24"/>
          <w:szCs w:val="24"/>
        </w:rPr>
        <w:t>matadouros, peixarias, açougues e estabelecimentos similares deverão</w:t>
      </w:r>
      <w:r w:rsidR="00A56A24" w:rsidRPr="0039120C">
        <w:rPr>
          <w:rFonts w:ascii="Times New Roman" w:hAnsi="Times New Roman" w:cs="Times New Roman"/>
          <w:sz w:val="24"/>
          <w:szCs w:val="24"/>
        </w:rPr>
        <w:t xml:space="preserve"> </w:t>
      </w:r>
      <w:r w:rsidRPr="0039120C">
        <w:rPr>
          <w:rFonts w:ascii="Times New Roman" w:hAnsi="Times New Roman" w:cs="Times New Roman"/>
          <w:sz w:val="24"/>
          <w:szCs w:val="24"/>
        </w:rPr>
        <w:t xml:space="preserve">ser devidamente segregados, acondicionados, conduzidos </w:t>
      </w:r>
      <w:r w:rsidR="005F0E6A" w:rsidRPr="0039120C">
        <w:rPr>
          <w:rFonts w:ascii="Times New Roman" w:hAnsi="Times New Roman" w:cs="Times New Roman"/>
          <w:sz w:val="24"/>
          <w:szCs w:val="24"/>
        </w:rPr>
        <w:t>e transportados adequadamente para tratamen</w:t>
      </w:r>
      <w:r w:rsidR="00F54676" w:rsidRPr="0039120C">
        <w:rPr>
          <w:rFonts w:ascii="Times New Roman" w:hAnsi="Times New Roman" w:cs="Times New Roman"/>
          <w:sz w:val="24"/>
          <w:szCs w:val="24"/>
        </w:rPr>
        <w:t>to e destinação final exigida em legislação específica.</w:t>
      </w:r>
    </w:p>
    <w:p w:rsidR="0013100D" w:rsidRPr="0039120C" w:rsidRDefault="0013100D" w:rsidP="0039120C">
      <w:pPr>
        <w:pStyle w:val="PargrafodaLista"/>
        <w:ind w:left="0"/>
        <w:contextualSpacing w:val="0"/>
        <w:jc w:val="both"/>
        <w:rPr>
          <w:b/>
        </w:rPr>
      </w:pPr>
    </w:p>
    <w:p w:rsidR="00CE33C8" w:rsidRPr="0039120C" w:rsidRDefault="00CE33C8" w:rsidP="0039120C">
      <w:pPr>
        <w:pStyle w:val="PargrafodaLista"/>
        <w:ind w:left="0"/>
        <w:contextualSpacing w:val="0"/>
        <w:jc w:val="both"/>
        <w:rPr>
          <w:b/>
        </w:rPr>
      </w:pPr>
    </w:p>
    <w:p w:rsidR="0013100D" w:rsidRPr="0039120C" w:rsidRDefault="00CF796E" w:rsidP="0039120C">
      <w:pPr>
        <w:pStyle w:val="PargrafodaLista"/>
        <w:ind w:left="0"/>
        <w:contextualSpacing w:val="0"/>
        <w:jc w:val="center"/>
        <w:rPr>
          <w:b/>
        </w:rPr>
      </w:pPr>
      <w:r w:rsidRPr="0039120C">
        <w:rPr>
          <w:b/>
        </w:rPr>
        <w:t>TÍTULO V</w:t>
      </w:r>
      <w:r w:rsidR="0013100D" w:rsidRPr="0039120C">
        <w:rPr>
          <w:b/>
        </w:rPr>
        <w:t xml:space="preserve"> - DOS RESÍDUOS GERADOS EM CIRCOS, PARQUES DE DIVERSÃO E SIMILARES.</w:t>
      </w:r>
    </w:p>
    <w:p w:rsidR="0013100D" w:rsidRPr="0039120C" w:rsidRDefault="0013100D" w:rsidP="0039120C">
      <w:pPr>
        <w:pStyle w:val="PargrafodaLista"/>
        <w:ind w:left="0"/>
        <w:contextualSpacing w:val="0"/>
        <w:jc w:val="both"/>
        <w:rPr>
          <w:b/>
        </w:rPr>
      </w:pPr>
    </w:p>
    <w:p w:rsidR="00AC24A2" w:rsidRPr="0039120C" w:rsidRDefault="00137DD0"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t xml:space="preserve">Art. </w:t>
      </w:r>
      <w:r w:rsidR="008A3AFA" w:rsidRPr="0039120C">
        <w:rPr>
          <w:rFonts w:ascii="Times New Roman" w:hAnsi="Times New Roman" w:cs="Times New Roman"/>
          <w:b/>
          <w:sz w:val="24"/>
          <w:szCs w:val="24"/>
        </w:rPr>
        <w:t>3</w:t>
      </w:r>
      <w:r w:rsidR="00013181" w:rsidRPr="0039120C">
        <w:rPr>
          <w:rFonts w:ascii="Times New Roman" w:hAnsi="Times New Roman" w:cs="Times New Roman"/>
          <w:b/>
          <w:sz w:val="24"/>
          <w:szCs w:val="24"/>
        </w:rPr>
        <w:t>5</w:t>
      </w:r>
      <w:r w:rsidRPr="0039120C">
        <w:rPr>
          <w:rFonts w:ascii="Times New Roman" w:hAnsi="Times New Roman" w:cs="Times New Roman"/>
          <w:b/>
          <w:sz w:val="24"/>
          <w:szCs w:val="24"/>
        </w:rPr>
        <w:t>.</w:t>
      </w:r>
      <w:r w:rsidR="00AC24A2" w:rsidRPr="0039120C">
        <w:rPr>
          <w:rFonts w:ascii="Times New Roman" w:hAnsi="Times New Roman" w:cs="Times New Roman"/>
          <w:sz w:val="24"/>
          <w:szCs w:val="24"/>
        </w:rPr>
        <w:t xml:space="preserve"> Os responsáveis por circos, parques de diversões e similares, instalados em logradouros públicos, devem manter limpa a sua área de atuação, segregar e acondiciona</w:t>
      </w:r>
      <w:r w:rsidR="004B0862" w:rsidRPr="0039120C">
        <w:rPr>
          <w:rFonts w:ascii="Times New Roman" w:hAnsi="Times New Roman" w:cs="Times New Roman"/>
          <w:sz w:val="24"/>
          <w:szCs w:val="24"/>
        </w:rPr>
        <w:t>r</w:t>
      </w:r>
      <w:r w:rsidR="00AC24A2" w:rsidRPr="0039120C">
        <w:rPr>
          <w:rFonts w:ascii="Times New Roman" w:hAnsi="Times New Roman" w:cs="Times New Roman"/>
          <w:sz w:val="24"/>
          <w:szCs w:val="24"/>
        </w:rPr>
        <w:t xml:space="preserve"> os resíduos sólidos colocando</w:t>
      </w:r>
      <w:r w:rsidR="00F54676" w:rsidRPr="0039120C">
        <w:rPr>
          <w:rFonts w:ascii="Times New Roman" w:hAnsi="Times New Roman" w:cs="Times New Roman"/>
          <w:sz w:val="24"/>
          <w:szCs w:val="24"/>
        </w:rPr>
        <w:t>-os nos locais determinados pelo órgão municipal competente</w:t>
      </w:r>
      <w:r w:rsidR="00AC24A2" w:rsidRPr="0039120C">
        <w:rPr>
          <w:rFonts w:ascii="Times New Roman" w:hAnsi="Times New Roman" w:cs="Times New Roman"/>
          <w:sz w:val="24"/>
          <w:szCs w:val="24"/>
        </w:rPr>
        <w:t xml:space="preserve"> para recolhimento.</w:t>
      </w:r>
      <w:r w:rsidR="00A27ED9" w:rsidRPr="0039120C">
        <w:rPr>
          <w:rFonts w:ascii="Times New Roman" w:hAnsi="Times New Roman" w:cs="Times New Roman"/>
          <w:sz w:val="24"/>
          <w:szCs w:val="24"/>
        </w:rPr>
        <w:t xml:space="preserve"> </w:t>
      </w:r>
    </w:p>
    <w:p w:rsidR="00A56A24" w:rsidRPr="0039120C" w:rsidRDefault="00A56A24" w:rsidP="0039120C">
      <w:pPr>
        <w:spacing w:after="0" w:line="240" w:lineRule="auto"/>
        <w:jc w:val="both"/>
        <w:rPr>
          <w:rFonts w:ascii="Times New Roman" w:hAnsi="Times New Roman" w:cs="Times New Roman"/>
          <w:sz w:val="24"/>
          <w:szCs w:val="24"/>
        </w:rPr>
      </w:pPr>
    </w:p>
    <w:p w:rsidR="008A3AFA" w:rsidRPr="0039120C" w:rsidRDefault="002F28AE" w:rsidP="0039120C">
      <w:pPr>
        <w:spacing w:after="0" w:line="240" w:lineRule="auto"/>
        <w:ind w:firstLine="708"/>
        <w:jc w:val="both"/>
        <w:rPr>
          <w:rFonts w:ascii="Times New Roman" w:hAnsi="Times New Roman" w:cs="Times New Roman"/>
          <w:sz w:val="24"/>
          <w:szCs w:val="24"/>
        </w:rPr>
      </w:pPr>
      <w:r w:rsidRPr="0039120C">
        <w:rPr>
          <w:rFonts w:ascii="Times New Roman" w:hAnsi="Times New Roman" w:cs="Times New Roman"/>
          <w:b/>
          <w:sz w:val="24"/>
          <w:szCs w:val="24"/>
        </w:rPr>
        <w:t>§1º</w:t>
      </w:r>
      <w:r w:rsidR="008A3AFA" w:rsidRPr="0039120C">
        <w:rPr>
          <w:rFonts w:ascii="Times New Roman" w:hAnsi="Times New Roman" w:cs="Times New Roman"/>
          <w:b/>
          <w:sz w:val="24"/>
          <w:szCs w:val="24"/>
        </w:rPr>
        <w:t xml:space="preserve"> </w:t>
      </w:r>
      <w:r w:rsidR="008A3AFA" w:rsidRPr="0039120C">
        <w:rPr>
          <w:rFonts w:ascii="Times New Roman" w:hAnsi="Times New Roman" w:cs="Times New Roman"/>
          <w:sz w:val="24"/>
          <w:szCs w:val="24"/>
        </w:rPr>
        <w:t>Imediatamente após o encerramento das atividades dever</w:t>
      </w:r>
      <w:r w:rsidR="00AB40F6" w:rsidRPr="0039120C">
        <w:rPr>
          <w:rFonts w:ascii="Times New Roman" w:hAnsi="Times New Roman" w:cs="Times New Roman"/>
          <w:sz w:val="24"/>
          <w:szCs w:val="24"/>
        </w:rPr>
        <w:t>ão</w:t>
      </w:r>
      <w:r w:rsidR="008A3AFA" w:rsidRPr="0039120C">
        <w:rPr>
          <w:rFonts w:ascii="Times New Roman" w:hAnsi="Times New Roman" w:cs="Times New Roman"/>
          <w:sz w:val="24"/>
          <w:szCs w:val="24"/>
        </w:rPr>
        <w:t xml:space="preserve"> </w:t>
      </w:r>
      <w:r w:rsidR="00F34386" w:rsidRPr="0039120C">
        <w:rPr>
          <w:rFonts w:ascii="Times New Roman" w:hAnsi="Times New Roman" w:cs="Times New Roman"/>
          <w:sz w:val="24"/>
          <w:szCs w:val="24"/>
        </w:rPr>
        <w:t xml:space="preserve">os responsáveis de que trata o </w:t>
      </w:r>
      <w:r w:rsidR="00F34386" w:rsidRPr="0039120C">
        <w:rPr>
          <w:rFonts w:ascii="Times New Roman" w:hAnsi="Times New Roman" w:cs="Times New Roman"/>
          <w:i/>
          <w:sz w:val="24"/>
          <w:szCs w:val="24"/>
        </w:rPr>
        <w:t>caput</w:t>
      </w:r>
      <w:r w:rsidR="00F34386" w:rsidRPr="0039120C">
        <w:rPr>
          <w:rFonts w:ascii="Times New Roman" w:hAnsi="Times New Roman" w:cs="Times New Roman"/>
          <w:sz w:val="24"/>
          <w:szCs w:val="24"/>
        </w:rPr>
        <w:t xml:space="preserve"> deste artigo realizar a </w:t>
      </w:r>
      <w:r w:rsidR="008A3AFA" w:rsidRPr="0039120C">
        <w:rPr>
          <w:rFonts w:ascii="Times New Roman" w:hAnsi="Times New Roman" w:cs="Times New Roman"/>
          <w:sz w:val="24"/>
          <w:szCs w:val="24"/>
        </w:rPr>
        <w:t>limpeza da</w:t>
      </w:r>
      <w:r w:rsidR="00F34386" w:rsidRPr="0039120C">
        <w:rPr>
          <w:rFonts w:ascii="Times New Roman" w:hAnsi="Times New Roman" w:cs="Times New Roman"/>
          <w:sz w:val="24"/>
          <w:szCs w:val="24"/>
        </w:rPr>
        <w:t xml:space="preserve"> área utilizada</w:t>
      </w:r>
      <w:r w:rsidR="008A3AFA" w:rsidRPr="0039120C">
        <w:rPr>
          <w:rFonts w:ascii="Times New Roman" w:hAnsi="Times New Roman" w:cs="Times New Roman"/>
          <w:sz w:val="24"/>
          <w:szCs w:val="24"/>
        </w:rPr>
        <w:t xml:space="preserve">. </w:t>
      </w:r>
    </w:p>
    <w:p w:rsidR="00A56A24" w:rsidRPr="0039120C" w:rsidRDefault="00A56A24" w:rsidP="0039120C">
      <w:pPr>
        <w:spacing w:after="0" w:line="240" w:lineRule="auto"/>
        <w:jc w:val="both"/>
        <w:rPr>
          <w:rFonts w:ascii="Times New Roman" w:hAnsi="Times New Roman" w:cs="Times New Roman"/>
          <w:color w:val="FF0000"/>
          <w:sz w:val="24"/>
          <w:szCs w:val="24"/>
        </w:rPr>
      </w:pPr>
    </w:p>
    <w:p w:rsidR="00A27ED9" w:rsidRPr="0039120C" w:rsidRDefault="00A27ED9"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color w:val="FF0000"/>
          <w:sz w:val="24"/>
          <w:szCs w:val="24"/>
        </w:rPr>
        <w:tab/>
      </w:r>
      <w:r w:rsidRPr="0039120C">
        <w:rPr>
          <w:rFonts w:ascii="Times New Roman" w:hAnsi="Times New Roman" w:cs="Times New Roman"/>
          <w:b/>
          <w:sz w:val="24"/>
          <w:szCs w:val="24"/>
        </w:rPr>
        <w:t>§2º</w:t>
      </w:r>
      <w:r w:rsidRPr="0039120C">
        <w:rPr>
          <w:rFonts w:ascii="Times New Roman" w:hAnsi="Times New Roman" w:cs="Times New Roman"/>
          <w:sz w:val="24"/>
          <w:szCs w:val="24"/>
        </w:rPr>
        <w:t xml:space="preserve"> </w:t>
      </w:r>
      <w:r w:rsidR="00A471F8" w:rsidRPr="0039120C">
        <w:rPr>
          <w:rFonts w:ascii="Times New Roman" w:hAnsi="Times New Roman" w:cs="Times New Roman"/>
          <w:sz w:val="24"/>
          <w:szCs w:val="24"/>
        </w:rPr>
        <w:t xml:space="preserve">Após transitado e julgado, no </w:t>
      </w:r>
      <w:r w:rsidRPr="0039120C">
        <w:rPr>
          <w:rFonts w:ascii="Times New Roman" w:hAnsi="Times New Roman" w:cs="Times New Roman"/>
          <w:sz w:val="24"/>
          <w:szCs w:val="24"/>
        </w:rPr>
        <w:t xml:space="preserve">caso do não recolhimento de multa que lhe tenha sido imposta pelo órgão fiscalizador competente, fica o responsável inadimplente sujeito a </w:t>
      </w:r>
      <w:r w:rsidR="004B0862" w:rsidRPr="0039120C">
        <w:rPr>
          <w:rFonts w:ascii="Times New Roman" w:hAnsi="Times New Roman" w:cs="Times New Roman"/>
          <w:sz w:val="24"/>
          <w:szCs w:val="24"/>
        </w:rPr>
        <w:t xml:space="preserve">proibição de </w:t>
      </w:r>
      <w:r w:rsidRPr="0039120C">
        <w:rPr>
          <w:rFonts w:ascii="Times New Roman" w:hAnsi="Times New Roman" w:cs="Times New Roman"/>
          <w:sz w:val="24"/>
          <w:szCs w:val="24"/>
        </w:rPr>
        <w:t>desenvolver suas atividades no Município.</w:t>
      </w:r>
    </w:p>
    <w:p w:rsidR="002F28AE" w:rsidRPr="0039120C" w:rsidRDefault="002F28AE" w:rsidP="0039120C">
      <w:pPr>
        <w:spacing w:after="0" w:line="240" w:lineRule="auto"/>
        <w:jc w:val="both"/>
        <w:rPr>
          <w:rFonts w:ascii="Times New Roman" w:hAnsi="Times New Roman" w:cs="Times New Roman"/>
          <w:color w:val="FF0000"/>
          <w:sz w:val="24"/>
          <w:szCs w:val="24"/>
        </w:rPr>
      </w:pPr>
      <w:r w:rsidRPr="0039120C">
        <w:rPr>
          <w:rFonts w:ascii="Times New Roman" w:hAnsi="Times New Roman" w:cs="Times New Roman"/>
          <w:color w:val="FF0000"/>
          <w:sz w:val="24"/>
          <w:szCs w:val="24"/>
        </w:rPr>
        <w:tab/>
      </w:r>
    </w:p>
    <w:p w:rsidR="00CD07E2" w:rsidRPr="0039120C" w:rsidRDefault="00CD07E2" w:rsidP="0039120C">
      <w:pPr>
        <w:spacing w:after="0" w:line="240" w:lineRule="auto"/>
        <w:jc w:val="both"/>
        <w:rPr>
          <w:rFonts w:ascii="Times New Roman" w:hAnsi="Times New Roman" w:cs="Times New Roman"/>
          <w:b/>
          <w:sz w:val="24"/>
          <w:szCs w:val="24"/>
        </w:rPr>
      </w:pPr>
      <w:r w:rsidRPr="0039120C">
        <w:rPr>
          <w:rFonts w:ascii="Times New Roman" w:hAnsi="Times New Roman" w:cs="Times New Roman"/>
          <w:b/>
          <w:color w:val="FF0000"/>
          <w:sz w:val="24"/>
          <w:szCs w:val="24"/>
        </w:rPr>
        <w:tab/>
      </w:r>
      <w:r w:rsidRPr="0039120C">
        <w:rPr>
          <w:rFonts w:ascii="Times New Roman" w:hAnsi="Times New Roman" w:cs="Times New Roman"/>
          <w:b/>
          <w:sz w:val="24"/>
          <w:szCs w:val="24"/>
        </w:rPr>
        <w:t>§3º</w:t>
      </w:r>
      <w:r w:rsidRPr="0039120C">
        <w:rPr>
          <w:rFonts w:ascii="Times New Roman" w:hAnsi="Times New Roman" w:cs="Times New Roman"/>
          <w:sz w:val="24"/>
          <w:szCs w:val="24"/>
        </w:rPr>
        <w:t xml:space="preserve"> </w:t>
      </w:r>
      <w:r w:rsidR="00F54676" w:rsidRPr="0039120C">
        <w:rPr>
          <w:rFonts w:ascii="Times New Roman" w:hAnsi="Times New Roman" w:cs="Times New Roman"/>
          <w:sz w:val="24"/>
          <w:szCs w:val="24"/>
        </w:rPr>
        <w:t>A não observância ao disposto neste artigo constitui em infração ambiental nos termos da legislação municipal específica.</w:t>
      </w:r>
    </w:p>
    <w:p w:rsidR="00CD07E2" w:rsidRPr="0039120C" w:rsidRDefault="00CD07E2" w:rsidP="0039120C">
      <w:pPr>
        <w:spacing w:after="0" w:line="240" w:lineRule="auto"/>
        <w:jc w:val="both"/>
        <w:rPr>
          <w:rFonts w:ascii="Times New Roman" w:hAnsi="Times New Roman" w:cs="Times New Roman"/>
          <w:color w:val="FF0000"/>
          <w:sz w:val="24"/>
          <w:szCs w:val="24"/>
        </w:rPr>
      </w:pPr>
    </w:p>
    <w:p w:rsidR="00810BF9" w:rsidRPr="0039120C" w:rsidRDefault="00810BF9" w:rsidP="0039120C">
      <w:pPr>
        <w:pStyle w:val="PargrafodaLista"/>
        <w:ind w:left="0"/>
        <w:contextualSpacing w:val="0"/>
        <w:jc w:val="center"/>
        <w:rPr>
          <w:b/>
        </w:rPr>
      </w:pPr>
      <w:r w:rsidRPr="0039120C">
        <w:rPr>
          <w:b/>
        </w:rPr>
        <w:t xml:space="preserve">TÍTULO </w:t>
      </w:r>
      <w:r w:rsidR="00CF796E" w:rsidRPr="0039120C">
        <w:rPr>
          <w:b/>
        </w:rPr>
        <w:t>VI</w:t>
      </w:r>
      <w:r w:rsidRPr="0039120C">
        <w:rPr>
          <w:b/>
        </w:rPr>
        <w:t xml:space="preserve"> -</w:t>
      </w:r>
      <w:r w:rsidRPr="0039120C">
        <w:t xml:space="preserve"> </w:t>
      </w:r>
      <w:r w:rsidRPr="0039120C">
        <w:rPr>
          <w:b/>
        </w:rPr>
        <w:t>DOS RESÍDUOS DE SERVIÇO DE SAÚDE</w:t>
      </w:r>
    </w:p>
    <w:p w:rsidR="00810BF9" w:rsidRPr="0039120C" w:rsidRDefault="00810BF9" w:rsidP="0039120C">
      <w:pPr>
        <w:pStyle w:val="PargrafodaLista"/>
        <w:ind w:left="0"/>
        <w:contextualSpacing w:val="0"/>
        <w:jc w:val="both"/>
        <w:rPr>
          <w:b/>
        </w:rPr>
      </w:pPr>
    </w:p>
    <w:p w:rsidR="00AC24A2" w:rsidRPr="0039120C" w:rsidRDefault="00AC24A2"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t xml:space="preserve">Art. </w:t>
      </w:r>
      <w:r w:rsidR="00C1035B" w:rsidRPr="0039120C">
        <w:rPr>
          <w:rFonts w:ascii="Times New Roman" w:hAnsi="Times New Roman" w:cs="Times New Roman"/>
          <w:b/>
          <w:sz w:val="24"/>
          <w:szCs w:val="24"/>
        </w:rPr>
        <w:t>36</w:t>
      </w:r>
      <w:r w:rsidR="00137DD0" w:rsidRPr="0039120C">
        <w:rPr>
          <w:rFonts w:ascii="Times New Roman" w:hAnsi="Times New Roman" w:cs="Times New Roman"/>
          <w:b/>
          <w:sz w:val="24"/>
          <w:szCs w:val="24"/>
        </w:rPr>
        <w:t>.</w:t>
      </w:r>
      <w:r w:rsidRPr="0039120C">
        <w:rPr>
          <w:rFonts w:ascii="Times New Roman" w:hAnsi="Times New Roman" w:cs="Times New Roman"/>
          <w:sz w:val="24"/>
          <w:szCs w:val="24"/>
        </w:rPr>
        <w:t xml:space="preserve"> Os hospitais, casas de saúde, casas de repouso, clínicas, ambulatórios, estabelecimentos de hemoterapia, farmácias, drogarias, bancos de órgãos, laboratórios médicos e odontológicos, sanatórios, postos de assistência médica e estabelecimentos similares, são obrigados às suas expensas a providenciar a </w:t>
      </w:r>
      <w:r w:rsidR="00AB40F6" w:rsidRPr="0039120C">
        <w:rPr>
          <w:rFonts w:ascii="Times New Roman" w:hAnsi="Times New Roman" w:cs="Times New Roman"/>
          <w:sz w:val="24"/>
          <w:szCs w:val="24"/>
        </w:rPr>
        <w:t xml:space="preserve">destinação dos resíduos neles gerados </w:t>
      </w:r>
      <w:r w:rsidRPr="0039120C">
        <w:rPr>
          <w:rFonts w:ascii="Times New Roman" w:hAnsi="Times New Roman" w:cs="Times New Roman"/>
          <w:sz w:val="24"/>
          <w:szCs w:val="24"/>
        </w:rPr>
        <w:t>de acordo com as normas sanitárias e ambientais existentes.</w:t>
      </w:r>
    </w:p>
    <w:p w:rsidR="001F7E7E" w:rsidRPr="0039120C" w:rsidRDefault="001F7E7E" w:rsidP="0039120C">
      <w:pPr>
        <w:spacing w:after="0" w:line="240" w:lineRule="auto"/>
        <w:jc w:val="both"/>
        <w:rPr>
          <w:rFonts w:ascii="Times New Roman" w:hAnsi="Times New Roman" w:cs="Times New Roman"/>
          <w:sz w:val="24"/>
          <w:szCs w:val="24"/>
        </w:rPr>
      </w:pPr>
    </w:p>
    <w:p w:rsidR="00087ED9" w:rsidRPr="0039120C" w:rsidRDefault="00087ED9" w:rsidP="0039120C">
      <w:pPr>
        <w:spacing w:after="0" w:line="240" w:lineRule="auto"/>
        <w:jc w:val="both"/>
        <w:rPr>
          <w:rFonts w:ascii="Times New Roman" w:hAnsi="Times New Roman" w:cs="Times New Roman"/>
          <w:b/>
          <w:sz w:val="24"/>
          <w:szCs w:val="24"/>
        </w:rPr>
      </w:pPr>
      <w:r w:rsidRPr="0039120C">
        <w:rPr>
          <w:rFonts w:ascii="Times New Roman" w:hAnsi="Times New Roman" w:cs="Times New Roman"/>
          <w:b/>
          <w:sz w:val="24"/>
          <w:szCs w:val="24"/>
        </w:rPr>
        <w:tab/>
      </w:r>
      <w:r w:rsidR="004B0862" w:rsidRPr="0039120C">
        <w:rPr>
          <w:rFonts w:ascii="Times New Roman" w:hAnsi="Times New Roman" w:cs="Times New Roman"/>
          <w:b/>
          <w:sz w:val="24"/>
          <w:szCs w:val="24"/>
        </w:rPr>
        <w:t>Parágrafo único</w:t>
      </w:r>
      <w:r w:rsidRPr="0039120C">
        <w:rPr>
          <w:rFonts w:ascii="Times New Roman" w:hAnsi="Times New Roman" w:cs="Times New Roman"/>
          <w:b/>
          <w:sz w:val="24"/>
          <w:szCs w:val="24"/>
        </w:rPr>
        <w:t>.</w:t>
      </w:r>
      <w:r w:rsidRPr="0039120C">
        <w:rPr>
          <w:rFonts w:ascii="Times New Roman" w:hAnsi="Times New Roman" w:cs="Times New Roman"/>
          <w:sz w:val="24"/>
          <w:szCs w:val="24"/>
        </w:rPr>
        <w:t xml:space="preserve"> </w:t>
      </w:r>
      <w:r w:rsidR="00A471F8" w:rsidRPr="0039120C">
        <w:rPr>
          <w:rFonts w:ascii="Times New Roman" w:hAnsi="Times New Roman" w:cs="Times New Roman"/>
          <w:sz w:val="24"/>
          <w:szCs w:val="24"/>
        </w:rPr>
        <w:t>A não observância ao disposto neste artigo constitui em infração ambiental nos termos da legislação municipal específica</w:t>
      </w:r>
      <w:r w:rsidR="00C1035B" w:rsidRPr="0039120C">
        <w:rPr>
          <w:rFonts w:ascii="Times New Roman" w:hAnsi="Times New Roman" w:cs="Times New Roman"/>
          <w:sz w:val="24"/>
          <w:szCs w:val="24"/>
        </w:rPr>
        <w:t>.</w:t>
      </w:r>
    </w:p>
    <w:p w:rsidR="00087ED9" w:rsidRPr="0039120C" w:rsidRDefault="00087ED9" w:rsidP="0039120C">
      <w:pPr>
        <w:spacing w:after="0" w:line="240" w:lineRule="auto"/>
        <w:jc w:val="both"/>
        <w:rPr>
          <w:rFonts w:ascii="Times New Roman" w:hAnsi="Times New Roman" w:cs="Times New Roman"/>
          <w:sz w:val="24"/>
          <w:szCs w:val="24"/>
        </w:rPr>
      </w:pPr>
    </w:p>
    <w:p w:rsidR="0084256F" w:rsidRPr="0039120C" w:rsidRDefault="001F7E7E" w:rsidP="0039120C">
      <w:pPr>
        <w:spacing w:after="0" w:line="240" w:lineRule="auto"/>
        <w:jc w:val="center"/>
        <w:rPr>
          <w:rFonts w:ascii="Times New Roman" w:hAnsi="Times New Roman" w:cs="Times New Roman"/>
          <w:b/>
          <w:sz w:val="24"/>
          <w:szCs w:val="24"/>
        </w:rPr>
      </w:pPr>
      <w:r w:rsidRPr="0039120C">
        <w:rPr>
          <w:rFonts w:ascii="Times New Roman" w:hAnsi="Times New Roman" w:cs="Times New Roman"/>
          <w:b/>
          <w:sz w:val="24"/>
          <w:szCs w:val="24"/>
        </w:rPr>
        <w:t>TÍTULO VI</w:t>
      </w:r>
      <w:r w:rsidR="0013100D" w:rsidRPr="0039120C">
        <w:rPr>
          <w:rFonts w:ascii="Times New Roman" w:hAnsi="Times New Roman" w:cs="Times New Roman"/>
          <w:b/>
          <w:sz w:val="24"/>
          <w:szCs w:val="24"/>
        </w:rPr>
        <w:t>I</w:t>
      </w:r>
      <w:r w:rsidRPr="0039120C">
        <w:rPr>
          <w:rFonts w:ascii="Times New Roman" w:hAnsi="Times New Roman" w:cs="Times New Roman"/>
          <w:b/>
          <w:sz w:val="24"/>
          <w:szCs w:val="24"/>
        </w:rPr>
        <w:t xml:space="preserve"> - DOS RESÍDUOS DA CONSTRUÇÃO CIVIL </w:t>
      </w:r>
    </w:p>
    <w:p w:rsidR="004645DD" w:rsidRPr="0039120C" w:rsidRDefault="004645DD" w:rsidP="0039120C">
      <w:pPr>
        <w:spacing w:after="0" w:line="240" w:lineRule="auto"/>
        <w:jc w:val="both"/>
        <w:rPr>
          <w:rFonts w:ascii="Times New Roman" w:hAnsi="Times New Roman" w:cs="Times New Roman"/>
          <w:color w:val="FF0000"/>
          <w:sz w:val="24"/>
          <w:szCs w:val="24"/>
        </w:rPr>
      </w:pPr>
    </w:p>
    <w:p w:rsidR="007D3CC1" w:rsidRPr="0039120C" w:rsidRDefault="007D3CC1" w:rsidP="0039120C">
      <w:pPr>
        <w:pStyle w:val="PargrafodaLista"/>
        <w:ind w:left="0"/>
        <w:contextualSpacing w:val="0"/>
        <w:jc w:val="both"/>
      </w:pPr>
      <w:r w:rsidRPr="0039120C">
        <w:rPr>
          <w:b/>
        </w:rPr>
        <w:t xml:space="preserve">Art. </w:t>
      </w:r>
      <w:r w:rsidR="00B00711" w:rsidRPr="0039120C">
        <w:rPr>
          <w:b/>
        </w:rPr>
        <w:t>3</w:t>
      </w:r>
      <w:r w:rsidR="00C1035B" w:rsidRPr="0039120C">
        <w:rPr>
          <w:b/>
        </w:rPr>
        <w:t>7</w:t>
      </w:r>
      <w:r w:rsidR="00137DD0" w:rsidRPr="0039120C">
        <w:rPr>
          <w:b/>
        </w:rPr>
        <w:t xml:space="preserve">. </w:t>
      </w:r>
      <w:r w:rsidR="003A545B" w:rsidRPr="0039120C">
        <w:t xml:space="preserve">Os resíduos da construção civil </w:t>
      </w:r>
      <w:r w:rsidR="00A471F8" w:rsidRPr="0039120C">
        <w:t>(RCC) gerados no Município deverão</w:t>
      </w:r>
      <w:r w:rsidRPr="0039120C">
        <w:t xml:space="preserve"> </w:t>
      </w:r>
      <w:r w:rsidR="00A471F8" w:rsidRPr="0039120C">
        <w:t>ter seu gerenciamento observando os termos da Resolução Conama Nº 307/2002, NBR 15.114 da ABNT</w:t>
      </w:r>
      <w:r w:rsidRPr="0039120C">
        <w:t xml:space="preserve">, </w:t>
      </w:r>
      <w:r w:rsidR="00A471F8" w:rsidRPr="0039120C">
        <w:t>dentre outras normas vigentes ao caso</w:t>
      </w:r>
      <w:r w:rsidR="00415FCF" w:rsidRPr="0039120C">
        <w:t>.</w:t>
      </w:r>
    </w:p>
    <w:p w:rsidR="00137DD0" w:rsidRPr="0039120C" w:rsidRDefault="00137DD0" w:rsidP="0039120C">
      <w:pPr>
        <w:pStyle w:val="PargrafodaLista"/>
        <w:ind w:left="0"/>
        <w:contextualSpacing w:val="0"/>
        <w:jc w:val="both"/>
      </w:pPr>
    </w:p>
    <w:p w:rsidR="007D3CC1" w:rsidRPr="0039120C" w:rsidRDefault="00137DD0" w:rsidP="0039120C">
      <w:pPr>
        <w:pStyle w:val="PargrafodaLista"/>
        <w:ind w:left="0"/>
        <w:contextualSpacing w:val="0"/>
        <w:jc w:val="both"/>
      </w:pPr>
      <w:r w:rsidRPr="0039120C">
        <w:tab/>
      </w:r>
      <w:r w:rsidRPr="0039120C">
        <w:rPr>
          <w:b/>
        </w:rPr>
        <w:t>§</w:t>
      </w:r>
      <w:r w:rsidR="007D3CC1" w:rsidRPr="0039120C">
        <w:rPr>
          <w:b/>
        </w:rPr>
        <w:t>1°</w:t>
      </w:r>
      <w:r w:rsidRPr="0039120C">
        <w:t xml:space="preserve"> </w:t>
      </w:r>
      <w:r w:rsidR="007D3CC1" w:rsidRPr="0039120C">
        <w:t>Os Resíduos da Construção Civil não podem ser dispostos em:</w:t>
      </w:r>
    </w:p>
    <w:p w:rsidR="007D3CC1" w:rsidRPr="0039120C" w:rsidRDefault="00137DD0" w:rsidP="0039120C">
      <w:pPr>
        <w:pStyle w:val="PargrafodaLista"/>
        <w:ind w:left="0"/>
        <w:contextualSpacing w:val="0"/>
        <w:jc w:val="both"/>
      </w:pPr>
      <w:r w:rsidRPr="0039120C">
        <w:tab/>
      </w:r>
      <w:r w:rsidR="00493C44" w:rsidRPr="0039120C">
        <w:tab/>
      </w:r>
      <w:r w:rsidR="007D3CC1" w:rsidRPr="0039120C">
        <w:rPr>
          <w:b/>
        </w:rPr>
        <w:t>I –</w:t>
      </w:r>
      <w:r w:rsidR="007D3CC1" w:rsidRPr="0039120C">
        <w:t xml:space="preserve"> áreas de “bota fora”;</w:t>
      </w:r>
      <w:r w:rsidR="00A9303D" w:rsidRPr="0039120C">
        <w:t xml:space="preserve"> </w:t>
      </w:r>
    </w:p>
    <w:p w:rsidR="007D3CC1" w:rsidRPr="0039120C" w:rsidRDefault="00137DD0" w:rsidP="0039120C">
      <w:pPr>
        <w:pStyle w:val="PargrafodaLista"/>
        <w:ind w:left="0"/>
        <w:contextualSpacing w:val="0"/>
        <w:jc w:val="both"/>
      </w:pPr>
      <w:r w:rsidRPr="0039120C">
        <w:tab/>
      </w:r>
      <w:r w:rsidR="00493C44" w:rsidRPr="0039120C">
        <w:tab/>
      </w:r>
      <w:r w:rsidR="007D3CC1" w:rsidRPr="0039120C">
        <w:rPr>
          <w:b/>
        </w:rPr>
        <w:t>II –</w:t>
      </w:r>
      <w:r w:rsidR="007D3CC1" w:rsidRPr="0039120C">
        <w:t xml:space="preserve"> corpos d’água;</w:t>
      </w:r>
      <w:r w:rsidR="00A9303D" w:rsidRPr="0039120C">
        <w:t xml:space="preserve"> </w:t>
      </w:r>
    </w:p>
    <w:p w:rsidR="007D3CC1" w:rsidRPr="0039120C" w:rsidRDefault="00137DD0" w:rsidP="0039120C">
      <w:pPr>
        <w:pStyle w:val="PargrafodaLista"/>
        <w:ind w:left="0"/>
        <w:contextualSpacing w:val="0"/>
        <w:jc w:val="both"/>
      </w:pPr>
      <w:r w:rsidRPr="0039120C">
        <w:tab/>
      </w:r>
      <w:r w:rsidR="00493C44" w:rsidRPr="0039120C">
        <w:tab/>
      </w:r>
      <w:r w:rsidR="007D3CC1" w:rsidRPr="0039120C">
        <w:rPr>
          <w:b/>
        </w:rPr>
        <w:t>I</w:t>
      </w:r>
      <w:r w:rsidR="00A471F8" w:rsidRPr="0039120C">
        <w:rPr>
          <w:b/>
        </w:rPr>
        <w:t>II</w:t>
      </w:r>
      <w:r w:rsidR="007D3CC1" w:rsidRPr="0039120C">
        <w:rPr>
          <w:b/>
        </w:rPr>
        <w:t xml:space="preserve"> –</w:t>
      </w:r>
      <w:r w:rsidR="007D3CC1" w:rsidRPr="0039120C">
        <w:t xml:space="preserve"> passeios, vias e outras áreas públicas;</w:t>
      </w:r>
      <w:r w:rsidR="00A9303D" w:rsidRPr="0039120C">
        <w:t xml:space="preserve"> </w:t>
      </w:r>
    </w:p>
    <w:p w:rsidR="007D3CC1" w:rsidRPr="0039120C" w:rsidRDefault="00137DD0" w:rsidP="0039120C">
      <w:pPr>
        <w:pStyle w:val="PargrafodaLista"/>
        <w:ind w:left="0"/>
        <w:contextualSpacing w:val="0"/>
        <w:jc w:val="both"/>
      </w:pPr>
      <w:r w:rsidRPr="0039120C">
        <w:tab/>
      </w:r>
      <w:r w:rsidR="00493C44" w:rsidRPr="0039120C">
        <w:tab/>
      </w:r>
      <w:r w:rsidR="00A471F8" w:rsidRPr="0039120C">
        <w:t>I</w:t>
      </w:r>
      <w:r w:rsidR="007D3CC1" w:rsidRPr="0039120C">
        <w:rPr>
          <w:b/>
        </w:rPr>
        <w:t>V –</w:t>
      </w:r>
      <w:r w:rsidR="007D3CC1" w:rsidRPr="0039120C">
        <w:t xml:space="preserve"> áreas não licenciadas;</w:t>
      </w:r>
      <w:r w:rsidR="00A9303D" w:rsidRPr="0039120C">
        <w:t xml:space="preserve"> </w:t>
      </w:r>
    </w:p>
    <w:p w:rsidR="007D3CC1" w:rsidRPr="0039120C" w:rsidRDefault="00137DD0" w:rsidP="0039120C">
      <w:pPr>
        <w:pStyle w:val="PargrafodaLista"/>
        <w:ind w:left="0"/>
        <w:contextualSpacing w:val="0"/>
        <w:jc w:val="both"/>
      </w:pPr>
      <w:r w:rsidRPr="0039120C">
        <w:tab/>
      </w:r>
      <w:r w:rsidR="00493C44" w:rsidRPr="0039120C">
        <w:tab/>
      </w:r>
      <w:r w:rsidR="007D3CC1" w:rsidRPr="0039120C">
        <w:rPr>
          <w:b/>
        </w:rPr>
        <w:t>V –</w:t>
      </w:r>
      <w:r w:rsidR="007D3CC1" w:rsidRPr="0039120C">
        <w:t xml:space="preserve"> áreas protegidas por lei.</w:t>
      </w:r>
      <w:r w:rsidR="00A9303D" w:rsidRPr="0039120C">
        <w:t xml:space="preserve"> </w:t>
      </w:r>
    </w:p>
    <w:p w:rsidR="00631DA9" w:rsidRPr="0039120C" w:rsidRDefault="00631DA9" w:rsidP="0039120C">
      <w:pPr>
        <w:spacing w:after="0" w:line="240" w:lineRule="auto"/>
        <w:jc w:val="both"/>
        <w:rPr>
          <w:rFonts w:ascii="Times New Roman" w:hAnsi="Times New Roman" w:cs="Times New Roman"/>
          <w:sz w:val="24"/>
          <w:szCs w:val="24"/>
        </w:rPr>
      </w:pPr>
    </w:p>
    <w:p w:rsidR="00631DA9" w:rsidRPr="0039120C" w:rsidRDefault="00631DA9"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lastRenderedPageBreak/>
        <w:t xml:space="preserve">Art. </w:t>
      </w:r>
      <w:r w:rsidR="00C1035B" w:rsidRPr="0039120C">
        <w:rPr>
          <w:rFonts w:ascii="Times New Roman" w:hAnsi="Times New Roman" w:cs="Times New Roman"/>
          <w:b/>
          <w:sz w:val="24"/>
          <w:szCs w:val="24"/>
        </w:rPr>
        <w:t>3</w:t>
      </w:r>
      <w:r w:rsidR="00A5744B" w:rsidRPr="0039120C">
        <w:rPr>
          <w:rFonts w:ascii="Times New Roman" w:hAnsi="Times New Roman" w:cs="Times New Roman"/>
          <w:b/>
          <w:sz w:val="24"/>
          <w:szCs w:val="24"/>
        </w:rPr>
        <w:t>8</w:t>
      </w:r>
      <w:r w:rsidRPr="0039120C">
        <w:rPr>
          <w:rFonts w:ascii="Times New Roman" w:hAnsi="Times New Roman" w:cs="Times New Roman"/>
          <w:b/>
          <w:sz w:val="24"/>
          <w:szCs w:val="24"/>
        </w:rPr>
        <w:t>.</w:t>
      </w:r>
      <w:r w:rsidRPr="0039120C">
        <w:rPr>
          <w:rFonts w:ascii="Times New Roman" w:hAnsi="Times New Roman" w:cs="Times New Roman"/>
          <w:sz w:val="24"/>
          <w:szCs w:val="24"/>
        </w:rPr>
        <w:t xml:space="preserve"> No que </w:t>
      </w:r>
      <w:r w:rsidR="00D4136E" w:rsidRPr="0039120C">
        <w:rPr>
          <w:rFonts w:ascii="Times New Roman" w:hAnsi="Times New Roman" w:cs="Times New Roman"/>
          <w:sz w:val="24"/>
          <w:szCs w:val="24"/>
        </w:rPr>
        <w:t>pertence</w:t>
      </w:r>
      <w:r w:rsidRPr="0039120C">
        <w:rPr>
          <w:rFonts w:ascii="Times New Roman" w:hAnsi="Times New Roman" w:cs="Times New Roman"/>
          <w:sz w:val="24"/>
          <w:szCs w:val="24"/>
        </w:rPr>
        <w:t xml:space="preserve"> à limpeza e conservação dos logradouros públicos, as construções, reformas, reparos e demolições reger-se-ão pelas disposições da presente Lei.</w:t>
      </w:r>
      <w:r w:rsidR="00A27ED9" w:rsidRPr="0039120C">
        <w:rPr>
          <w:rFonts w:ascii="Times New Roman" w:hAnsi="Times New Roman" w:cs="Times New Roman"/>
          <w:sz w:val="24"/>
          <w:szCs w:val="24"/>
        </w:rPr>
        <w:t xml:space="preserve"> </w:t>
      </w:r>
    </w:p>
    <w:p w:rsidR="00C415DF" w:rsidRPr="0039120C" w:rsidRDefault="00C415DF" w:rsidP="0039120C">
      <w:pPr>
        <w:spacing w:after="0" w:line="240" w:lineRule="auto"/>
        <w:jc w:val="both"/>
        <w:rPr>
          <w:rFonts w:ascii="Times New Roman" w:hAnsi="Times New Roman" w:cs="Times New Roman"/>
          <w:sz w:val="24"/>
          <w:szCs w:val="24"/>
        </w:rPr>
      </w:pPr>
    </w:p>
    <w:p w:rsidR="00C415DF" w:rsidRPr="0039120C" w:rsidRDefault="00C415DF"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Pr="0039120C">
        <w:rPr>
          <w:rFonts w:ascii="Times New Roman" w:hAnsi="Times New Roman" w:cs="Times New Roman"/>
          <w:b/>
          <w:sz w:val="24"/>
          <w:szCs w:val="24"/>
        </w:rPr>
        <w:t>§1°</w:t>
      </w:r>
      <w:r w:rsidRPr="0039120C">
        <w:rPr>
          <w:rFonts w:ascii="Times New Roman" w:hAnsi="Times New Roman" w:cs="Times New Roman"/>
          <w:sz w:val="24"/>
          <w:szCs w:val="24"/>
        </w:rPr>
        <w:t xml:space="preserve"> Constituem obrigações para efeito deste artigo:</w:t>
      </w:r>
    </w:p>
    <w:p w:rsidR="00C415DF" w:rsidRPr="0039120C" w:rsidRDefault="00C415DF"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004D6495" w:rsidRPr="0039120C">
        <w:rPr>
          <w:rFonts w:ascii="Times New Roman" w:hAnsi="Times New Roman" w:cs="Times New Roman"/>
          <w:sz w:val="24"/>
          <w:szCs w:val="24"/>
        </w:rPr>
        <w:tab/>
      </w:r>
      <w:r w:rsidRPr="0039120C">
        <w:rPr>
          <w:rFonts w:ascii="Times New Roman" w:hAnsi="Times New Roman" w:cs="Times New Roman"/>
          <w:b/>
          <w:sz w:val="24"/>
          <w:szCs w:val="24"/>
        </w:rPr>
        <w:t>I –</w:t>
      </w:r>
      <w:r w:rsidRPr="0039120C">
        <w:rPr>
          <w:rFonts w:ascii="Times New Roman" w:hAnsi="Times New Roman" w:cs="Times New Roman"/>
          <w:sz w:val="24"/>
          <w:szCs w:val="24"/>
        </w:rPr>
        <w:t xml:space="preserve"> Manter em estado permanente de limpeza e conservação o trecho fronteiro à obra;</w:t>
      </w:r>
    </w:p>
    <w:p w:rsidR="00C415DF" w:rsidRPr="0039120C" w:rsidRDefault="00C415DF"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004D6495" w:rsidRPr="0039120C">
        <w:rPr>
          <w:rFonts w:ascii="Times New Roman" w:hAnsi="Times New Roman" w:cs="Times New Roman"/>
          <w:sz w:val="24"/>
          <w:szCs w:val="24"/>
        </w:rPr>
        <w:tab/>
      </w:r>
      <w:r w:rsidRPr="0039120C">
        <w:rPr>
          <w:rFonts w:ascii="Times New Roman" w:hAnsi="Times New Roman" w:cs="Times New Roman"/>
          <w:b/>
          <w:sz w:val="24"/>
          <w:szCs w:val="24"/>
        </w:rPr>
        <w:t>II –</w:t>
      </w:r>
      <w:r w:rsidRPr="0039120C">
        <w:rPr>
          <w:rFonts w:ascii="Times New Roman" w:hAnsi="Times New Roman" w:cs="Times New Roman"/>
          <w:sz w:val="24"/>
          <w:szCs w:val="24"/>
        </w:rPr>
        <w:t xml:space="preserve"> Evitar </w:t>
      </w:r>
      <w:r w:rsidR="00A471F8" w:rsidRPr="0039120C">
        <w:rPr>
          <w:rFonts w:ascii="Times New Roman" w:hAnsi="Times New Roman" w:cs="Times New Roman"/>
          <w:sz w:val="24"/>
          <w:szCs w:val="24"/>
        </w:rPr>
        <w:t xml:space="preserve">a propagação de </w:t>
      </w:r>
      <w:r w:rsidRPr="0039120C">
        <w:rPr>
          <w:rFonts w:ascii="Times New Roman" w:hAnsi="Times New Roman" w:cs="Times New Roman"/>
          <w:sz w:val="24"/>
          <w:szCs w:val="24"/>
        </w:rPr>
        <w:t>poeira e a queda de detritos nas propriedades vizinhas, vias e logradouros públicos;</w:t>
      </w:r>
    </w:p>
    <w:p w:rsidR="00C415DF" w:rsidRPr="0039120C" w:rsidRDefault="00C415DF"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004D6495" w:rsidRPr="0039120C">
        <w:rPr>
          <w:rFonts w:ascii="Times New Roman" w:hAnsi="Times New Roman" w:cs="Times New Roman"/>
          <w:sz w:val="24"/>
          <w:szCs w:val="24"/>
        </w:rPr>
        <w:tab/>
      </w:r>
      <w:r w:rsidRPr="0039120C">
        <w:rPr>
          <w:rFonts w:ascii="Times New Roman" w:hAnsi="Times New Roman" w:cs="Times New Roman"/>
          <w:b/>
          <w:sz w:val="24"/>
          <w:szCs w:val="24"/>
        </w:rPr>
        <w:t>III –</w:t>
      </w:r>
      <w:r w:rsidRPr="0039120C">
        <w:rPr>
          <w:rFonts w:ascii="Times New Roman" w:hAnsi="Times New Roman" w:cs="Times New Roman"/>
          <w:sz w:val="24"/>
          <w:szCs w:val="24"/>
        </w:rPr>
        <w:t xml:space="preserve"> Não dispor material no passeio ou via pública, senão o tempo necessário para sua descarga e remoção, salvo quando se destinar a obras a serem executadas no próprio </w:t>
      </w:r>
      <w:r w:rsidR="00A471F8" w:rsidRPr="0039120C">
        <w:rPr>
          <w:rFonts w:ascii="Times New Roman" w:hAnsi="Times New Roman" w:cs="Times New Roman"/>
          <w:sz w:val="24"/>
          <w:szCs w:val="24"/>
        </w:rPr>
        <w:t>local</w:t>
      </w:r>
      <w:r w:rsidRPr="0039120C">
        <w:rPr>
          <w:rFonts w:ascii="Times New Roman" w:hAnsi="Times New Roman" w:cs="Times New Roman"/>
          <w:sz w:val="24"/>
          <w:szCs w:val="24"/>
        </w:rPr>
        <w:t>.</w:t>
      </w:r>
    </w:p>
    <w:p w:rsidR="00631DA9" w:rsidRPr="0039120C" w:rsidRDefault="00631DA9" w:rsidP="0039120C">
      <w:pPr>
        <w:spacing w:after="0" w:line="240" w:lineRule="auto"/>
        <w:jc w:val="both"/>
        <w:rPr>
          <w:rFonts w:ascii="Times New Roman" w:hAnsi="Times New Roman" w:cs="Times New Roman"/>
          <w:sz w:val="24"/>
          <w:szCs w:val="24"/>
        </w:rPr>
      </w:pPr>
    </w:p>
    <w:p w:rsidR="00C415DF" w:rsidRPr="0039120C" w:rsidRDefault="00C415DF"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Pr="0039120C">
        <w:rPr>
          <w:rFonts w:ascii="Times New Roman" w:hAnsi="Times New Roman" w:cs="Times New Roman"/>
          <w:b/>
          <w:sz w:val="24"/>
          <w:szCs w:val="24"/>
        </w:rPr>
        <w:t>§2º</w:t>
      </w:r>
      <w:r w:rsidRPr="0039120C">
        <w:rPr>
          <w:rFonts w:ascii="Times New Roman" w:hAnsi="Times New Roman" w:cs="Times New Roman"/>
          <w:sz w:val="24"/>
          <w:szCs w:val="24"/>
        </w:rPr>
        <w:t xml:space="preserve"> São </w:t>
      </w:r>
      <w:del w:id="118" w:author="AMBIENTAL2" w:date="2017-08-14T15:22:00Z">
        <w:r w:rsidRPr="0039120C" w:rsidDel="006E1A43">
          <w:rPr>
            <w:rFonts w:ascii="Times New Roman" w:hAnsi="Times New Roman" w:cs="Times New Roman"/>
            <w:sz w:val="24"/>
            <w:szCs w:val="24"/>
          </w:rPr>
          <w:delText xml:space="preserve">responsabilidades </w:delText>
        </w:r>
      </w:del>
      <w:ins w:id="119" w:author="AMBIENTAL2" w:date="2017-08-14T15:22:00Z">
        <w:r w:rsidR="006E1A43" w:rsidRPr="0039120C">
          <w:rPr>
            <w:rFonts w:ascii="Times New Roman" w:hAnsi="Times New Roman" w:cs="Times New Roman"/>
            <w:sz w:val="24"/>
            <w:szCs w:val="24"/>
          </w:rPr>
          <w:t xml:space="preserve">responsáveis </w:t>
        </w:r>
      </w:ins>
      <w:r w:rsidRPr="0039120C">
        <w:rPr>
          <w:rFonts w:ascii="Times New Roman" w:hAnsi="Times New Roman" w:cs="Times New Roman"/>
          <w:sz w:val="24"/>
          <w:szCs w:val="24"/>
        </w:rPr>
        <w:t>pela gestão dos resíduos:</w:t>
      </w:r>
    </w:p>
    <w:p w:rsidR="00C415DF" w:rsidRPr="0039120C" w:rsidRDefault="00C415DF"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004D6495" w:rsidRPr="0039120C">
        <w:rPr>
          <w:rFonts w:ascii="Times New Roman" w:hAnsi="Times New Roman" w:cs="Times New Roman"/>
          <w:sz w:val="24"/>
          <w:szCs w:val="24"/>
        </w:rPr>
        <w:tab/>
      </w:r>
      <w:r w:rsidRPr="0039120C">
        <w:rPr>
          <w:rFonts w:ascii="Times New Roman" w:hAnsi="Times New Roman" w:cs="Times New Roman"/>
          <w:b/>
          <w:sz w:val="24"/>
          <w:szCs w:val="24"/>
        </w:rPr>
        <w:t xml:space="preserve">I – </w:t>
      </w:r>
      <w:r w:rsidRPr="0039120C">
        <w:rPr>
          <w:rFonts w:ascii="Times New Roman" w:hAnsi="Times New Roman" w:cs="Times New Roman"/>
          <w:sz w:val="24"/>
          <w:szCs w:val="24"/>
        </w:rPr>
        <w:t>os Geradores de Resíduos da Construção Civil das atividades de construção, reforma, reparos e demolições, bem como por aqueles resultantes dos serviços preliminares de remoção de vegetação e escavação de solos;</w:t>
      </w:r>
    </w:p>
    <w:p w:rsidR="00C415DF" w:rsidRPr="0039120C" w:rsidRDefault="00455441" w:rsidP="0039120C">
      <w:pPr>
        <w:spacing w:after="0" w:line="240" w:lineRule="auto"/>
        <w:ind w:firstLine="1418"/>
        <w:jc w:val="both"/>
        <w:rPr>
          <w:rFonts w:ascii="Times New Roman" w:hAnsi="Times New Roman" w:cs="Times New Roman"/>
          <w:sz w:val="24"/>
          <w:szCs w:val="24"/>
        </w:rPr>
      </w:pPr>
      <w:r w:rsidRPr="0039120C">
        <w:rPr>
          <w:rFonts w:ascii="Times New Roman" w:hAnsi="Times New Roman" w:cs="Times New Roman"/>
          <w:b/>
          <w:sz w:val="24"/>
          <w:szCs w:val="24"/>
        </w:rPr>
        <w:t>I</w:t>
      </w:r>
      <w:r w:rsidR="00C415DF" w:rsidRPr="0039120C">
        <w:rPr>
          <w:rFonts w:ascii="Times New Roman" w:hAnsi="Times New Roman" w:cs="Times New Roman"/>
          <w:b/>
          <w:sz w:val="24"/>
          <w:szCs w:val="24"/>
        </w:rPr>
        <w:t>I –</w:t>
      </w:r>
      <w:r w:rsidR="00C415DF" w:rsidRPr="0039120C">
        <w:rPr>
          <w:rFonts w:ascii="Times New Roman" w:hAnsi="Times New Roman" w:cs="Times New Roman"/>
          <w:sz w:val="24"/>
          <w:szCs w:val="24"/>
        </w:rPr>
        <w:t xml:space="preserve"> os Transportadores de Resíduos da Construção Civil e os Receptores de Resíduos da Construção Civil, no exercício de suas respectivas atividades.</w:t>
      </w:r>
    </w:p>
    <w:p w:rsidR="00C415DF" w:rsidRPr="0039120C" w:rsidRDefault="00C415DF" w:rsidP="0039120C">
      <w:pPr>
        <w:spacing w:after="0" w:line="240" w:lineRule="auto"/>
        <w:jc w:val="both"/>
        <w:rPr>
          <w:rFonts w:ascii="Times New Roman" w:hAnsi="Times New Roman" w:cs="Times New Roman"/>
          <w:sz w:val="24"/>
          <w:szCs w:val="24"/>
        </w:rPr>
      </w:pPr>
    </w:p>
    <w:p w:rsidR="00C415DF" w:rsidRPr="0039120C" w:rsidRDefault="00C415DF" w:rsidP="0039120C">
      <w:pPr>
        <w:tabs>
          <w:tab w:val="left" w:pos="709"/>
        </w:tabs>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Pr="0039120C">
        <w:rPr>
          <w:rFonts w:ascii="Times New Roman" w:hAnsi="Times New Roman" w:cs="Times New Roman"/>
          <w:b/>
          <w:sz w:val="24"/>
          <w:szCs w:val="24"/>
        </w:rPr>
        <w:t>§3°</w:t>
      </w:r>
      <w:r w:rsidRPr="0039120C">
        <w:rPr>
          <w:rFonts w:ascii="Times New Roman" w:hAnsi="Times New Roman" w:cs="Times New Roman"/>
          <w:sz w:val="24"/>
          <w:szCs w:val="24"/>
        </w:rPr>
        <w:t xml:space="preserve"> O órgão competente poderá exigir ao gerador dos resíduos de construção civil plano de gerenciamento de resíduos e fiscalizar a atividade conforme determinação </w:t>
      </w:r>
      <w:r w:rsidR="00A27ED9" w:rsidRPr="0039120C">
        <w:rPr>
          <w:rFonts w:ascii="Times New Roman" w:hAnsi="Times New Roman" w:cs="Times New Roman"/>
          <w:sz w:val="24"/>
          <w:szCs w:val="24"/>
        </w:rPr>
        <w:t>dos órgãos competentes.</w:t>
      </w:r>
    </w:p>
    <w:p w:rsidR="00C415DF" w:rsidRPr="0039120C" w:rsidRDefault="00C415DF" w:rsidP="0039120C">
      <w:pPr>
        <w:spacing w:after="0" w:line="240" w:lineRule="auto"/>
        <w:jc w:val="both"/>
        <w:rPr>
          <w:rFonts w:ascii="Times New Roman" w:hAnsi="Times New Roman" w:cs="Times New Roman"/>
          <w:strike/>
          <w:color w:val="FF0000"/>
          <w:sz w:val="24"/>
          <w:szCs w:val="24"/>
        </w:rPr>
      </w:pPr>
    </w:p>
    <w:p w:rsidR="00C1035B" w:rsidRPr="0039120C" w:rsidRDefault="00C1035B" w:rsidP="0039120C">
      <w:pPr>
        <w:spacing w:after="0" w:line="240" w:lineRule="auto"/>
        <w:jc w:val="both"/>
        <w:rPr>
          <w:rFonts w:ascii="Times New Roman" w:hAnsi="Times New Roman" w:cs="Times New Roman"/>
          <w:sz w:val="24"/>
          <w:szCs w:val="24"/>
        </w:rPr>
      </w:pPr>
    </w:p>
    <w:p w:rsidR="00D2408E" w:rsidRPr="0039120C" w:rsidRDefault="00C415DF"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t xml:space="preserve">Art. </w:t>
      </w:r>
      <w:r w:rsidR="00A5744B" w:rsidRPr="0039120C">
        <w:rPr>
          <w:rFonts w:ascii="Times New Roman" w:hAnsi="Times New Roman" w:cs="Times New Roman"/>
          <w:b/>
          <w:sz w:val="24"/>
          <w:szCs w:val="24"/>
        </w:rPr>
        <w:t>39</w:t>
      </w:r>
      <w:r w:rsidRPr="0039120C">
        <w:rPr>
          <w:rFonts w:ascii="Times New Roman" w:hAnsi="Times New Roman" w:cs="Times New Roman"/>
          <w:b/>
          <w:sz w:val="24"/>
          <w:szCs w:val="24"/>
        </w:rPr>
        <w:t>.</w:t>
      </w:r>
      <w:r w:rsidRPr="0039120C">
        <w:rPr>
          <w:rFonts w:ascii="Times New Roman" w:hAnsi="Times New Roman" w:cs="Times New Roman"/>
          <w:sz w:val="24"/>
          <w:szCs w:val="24"/>
        </w:rPr>
        <w:t xml:space="preserve"> </w:t>
      </w:r>
      <w:r w:rsidR="00092003" w:rsidRPr="0039120C">
        <w:rPr>
          <w:rFonts w:ascii="Times New Roman" w:hAnsi="Times New Roman" w:cs="Times New Roman"/>
          <w:sz w:val="24"/>
          <w:szCs w:val="24"/>
        </w:rPr>
        <w:t>O</w:t>
      </w:r>
      <w:r w:rsidR="00D2408E" w:rsidRPr="0039120C">
        <w:rPr>
          <w:rFonts w:ascii="Times New Roman" w:hAnsi="Times New Roman" w:cs="Times New Roman"/>
          <w:sz w:val="24"/>
          <w:szCs w:val="24"/>
        </w:rPr>
        <w:t>s geradores e os transportadores dos</w:t>
      </w:r>
      <w:r w:rsidRPr="0039120C">
        <w:rPr>
          <w:rFonts w:ascii="Times New Roman" w:hAnsi="Times New Roman" w:cs="Times New Roman"/>
          <w:sz w:val="24"/>
          <w:szCs w:val="24"/>
        </w:rPr>
        <w:t xml:space="preserve"> Resíduos da Construção Civil serão fiscalizados</w:t>
      </w:r>
      <w:r w:rsidR="00D2408E" w:rsidRPr="0039120C">
        <w:rPr>
          <w:rFonts w:ascii="Times New Roman" w:hAnsi="Times New Roman" w:cs="Times New Roman"/>
          <w:sz w:val="24"/>
          <w:szCs w:val="24"/>
        </w:rPr>
        <w:t>,</w:t>
      </w:r>
      <w:r w:rsidRPr="0039120C">
        <w:rPr>
          <w:rFonts w:ascii="Times New Roman" w:hAnsi="Times New Roman" w:cs="Times New Roman"/>
          <w:sz w:val="24"/>
          <w:szCs w:val="24"/>
        </w:rPr>
        <w:t xml:space="preserve"> responsabilizados </w:t>
      </w:r>
      <w:r w:rsidR="00D2408E" w:rsidRPr="0039120C">
        <w:rPr>
          <w:rFonts w:ascii="Times New Roman" w:hAnsi="Times New Roman" w:cs="Times New Roman"/>
          <w:sz w:val="24"/>
          <w:szCs w:val="24"/>
        </w:rPr>
        <w:t xml:space="preserve">e encarregados pela coleta e transporte dos resíduos entre as fontes geradoras e as áreas de destinação, bem como pelo uso correto </w:t>
      </w:r>
      <w:r w:rsidRPr="0039120C">
        <w:rPr>
          <w:rFonts w:ascii="Times New Roman" w:hAnsi="Times New Roman" w:cs="Times New Roman"/>
          <w:sz w:val="24"/>
          <w:szCs w:val="24"/>
        </w:rPr>
        <w:t xml:space="preserve">dos equipamentos </w:t>
      </w:r>
      <w:r w:rsidR="00845485" w:rsidRPr="0039120C">
        <w:rPr>
          <w:rFonts w:ascii="Times New Roman" w:hAnsi="Times New Roman" w:cs="Times New Roman"/>
          <w:sz w:val="24"/>
          <w:szCs w:val="24"/>
        </w:rPr>
        <w:t>utilizados para realização do recolhimento e destinação dos resíduos</w:t>
      </w:r>
      <w:r w:rsidR="00D2408E" w:rsidRPr="0039120C">
        <w:rPr>
          <w:rFonts w:ascii="Times New Roman" w:hAnsi="Times New Roman" w:cs="Times New Roman"/>
          <w:sz w:val="24"/>
          <w:szCs w:val="24"/>
        </w:rPr>
        <w:t>.</w:t>
      </w:r>
      <w:r w:rsidR="00A27ED9" w:rsidRPr="0039120C">
        <w:rPr>
          <w:rFonts w:ascii="Times New Roman" w:hAnsi="Times New Roman" w:cs="Times New Roman"/>
          <w:sz w:val="24"/>
          <w:szCs w:val="24"/>
        </w:rPr>
        <w:t xml:space="preserve"> </w:t>
      </w:r>
    </w:p>
    <w:p w:rsidR="00D10AD8" w:rsidRPr="0039120C" w:rsidRDefault="00D10AD8" w:rsidP="0039120C">
      <w:pPr>
        <w:spacing w:after="0" w:line="240" w:lineRule="auto"/>
        <w:jc w:val="both"/>
        <w:rPr>
          <w:rFonts w:ascii="Times New Roman" w:hAnsi="Times New Roman" w:cs="Times New Roman"/>
          <w:strike/>
          <w:sz w:val="24"/>
          <w:szCs w:val="24"/>
        </w:rPr>
      </w:pPr>
    </w:p>
    <w:p w:rsidR="00415FCF" w:rsidRPr="0039120C" w:rsidRDefault="00845485"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t xml:space="preserve">Art. </w:t>
      </w:r>
      <w:r w:rsidR="00C1035B" w:rsidRPr="0039120C">
        <w:rPr>
          <w:rFonts w:ascii="Times New Roman" w:hAnsi="Times New Roman" w:cs="Times New Roman"/>
          <w:b/>
          <w:sz w:val="24"/>
          <w:szCs w:val="24"/>
        </w:rPr>
        <w:t>4</w:t>
      </w:r>
      <w:r w:rsidR="00A5744B" w:rsidRPr="0039120C">
        <w:rPr>
          <w:rFonts w:ascii="Times New Roman" w:hAnsi="Times New Roman" w:cs="Times New Roman"/>
          <w:b/>
          <w:sz w:val="24"/>
          <w:szCs w:val="24"/>
        </w:rPr>
        <w:t>0</w:t>
      </w:r>
      <w:r w:rsidRPr="0039120C">
        <w:rPr>
          <w:rFonts w:ascii="Times New Roman" w:hAnsi="Times New Roman" w:cs="Times New Roman"/>
          <w:b/>
          <w:sz w:val="24"/>
          <w:szCs w:val="24"/>
        </w:rPr>
        <w:t>.</w:t>
      </w:r>
      <w:r w:rsidR="00415FCF" w:rsidRPr="0039120C">
        <w:rPr>
          <w:rFonts w:ascii="Times New Roman" w:hAnsi="Times New Roman" w:cs="Times New Roman"/>
          <w:b/>
          <w:sz w:val="24"/>
          <w:szCs w:val="24"/>
        </w:rPr>
        <w:t xml:space="preserve"> </w:t>
      </w:r>
      <w:r w:rsidR="00C415DF" w:rsidRPr="0039120C">
        <w:rPr>
          <w:rFonts w:ascii="Times New Roman" w:hAnsi="Times New Roman" w:cs="Times New Roman"/>
          <w:sz w:val="24"/>
          <w:szCs w:val="24"/>
        </w:rPr>
        <w:t>É obrigatório o gerenciamento dos Resíduos da Construção Civil pelos geradores</w:t>
      </w:r>
      <w:r w:rsidR="00B4217F" w:rsidRPr="0039120C">
        <w:rPr>
          <w:rFonts w:ascii="Times New Roman" w:hAnsi="Times New Roman" w:cs="Times New Roman"/>
          <w:sz w:val="24"/>
          <w:szCs w:val="24"/>
        </w:rPr>
        <w:t xml:space="preserve"> de resíduos sólidos</w:t>
      </w:r>
      <w:r w:rsidR="00C415DF" w:rsidRPr="0039120C">
        <w:rPr>
          <w:rFonts w:ascii="Times New Roman" w:hAnsi="Times New Roman" w:cs="Times New Roman"/>
          <w:sz w:val="24"/>
          <w:szCs w:val="24"/>
        </w:rPr>
        <w:t xml:space="preserve"> e </w:t>
      </w:r>
      <w:r w:rsidR="00A9303D" w:rsidRPr="0039120C">
        <w:rPr>
          <w:rFonts w:ascii="Times New Roman" w:hAnsi="Times New Roman" w:cs="Times New Roman"/>
          <w:sz w:val="24"/>
          <w:szCs w:val="24"/>
        </w:rPr>
        <w:t>o preenchimento de formulário específico de resíduos da construção civil,</w:t>
      </w:r>
      <w:r w:rsidR="00D31376" w:rsidRPr="0039120C">
        <w:rPr>
          <w:rFonts w:ascii="Times New Roman" w:hAnsi="Times New Roman" w:cs="Times New Roman"/>
          <w:sz w:val="24"/>
          <w:szCs w:val="24"/>
        </w:rPr>
        <w:t xml:space="preserve"> </w:t>
      </w:r>
      <w:r w:rsidR="00A9303D" w:rsidRPr="0039120C">
        <w:rPr>
          <w:rFonts w:ascii="Times New Roman" w:hAnsi="Times New Roman" w:cs="Times New Roman"/>
          <w:sz w:val="24"/>
          <w:szCs w:val="24"/>
        </w:rPr>
        <w:t xml:space="preserve">no momento do encaminhado do projeto arquitetônico para aprovação junto ao </w:t>
      </w:r>
      <w:r w:rsidR="00D4136E" w:rsidRPr="0039120C">
        <w:rPr>
          <w:rFonts w:ascii="Times New Roman" w:hAnsi="Times New Roman" w:cs="Times New Roman"/>
          <w:sz w:val="24"/>
          <w:szCs w:val="24"/>
        </w:rPr>
        <w:t>órgão</w:t>
      </w:r>
      <w:r w:rsidR="00A9303D" w:rsidRPr="0039120C">
        <w:rPr>
          <w:rFonts w:ascii="Times New Roman" w:hAnsi="Times New Roman" w:cs="Times New Roman"/>
          <w:sz w:val="24"/>
          <w:szCs w:val="24"/>
        </w:rPr>
        <w:t xml:space="preserve"> municipal competente.</w:t>
      </w:r>
    </w:p>
    <w:p w:rsidR="00A9303D" w:rsidRPr="0039120C" w:rsidRDefault="00A9303D" w:rsidP="0039120C">
      <w:pPr>
        <w:spacing w:after="0" w:line="240" w:lineRule="auto"/>
        <w:jc w:val="both"/>
        <w:rPr>
          <w:rFonts w:ascii="Times New Roman" w:hAnsi="Times New Roman" w:cs="Times New Roman"/>
          <w:sz w:val="24"/>
          <w:szCs w:val="24"/>
        </w:rPr>
      </w:pPr>
    </w:p>
    <w:p w:rsidR="00EA35B3" w:rsidRPr="0039120C" w:rsidRDefault="00EA35B3"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t xml:space="preserve">Art. </w:t>
      </w:r>
      <w:r w:rsidR="00C1035B" w:rsidRPr="0039120C">
        <w:rPr>
          <w:rFonts w:ascii="Times New Roman" w:hAnsi="Times New Roman" w:cs="Times New Roman"/>
          <w:b/>
          <w:sz w:val="24"/>
          <w:szCs w:val="24"/>
        </w:rPr>
        <w:t>4</w:t>
      </w:r>
      <w:r w:rsidR="00A5744B" w:rsidRPr="0039120C">
        <w:rPr>
          <w:rFonts w:ascii="Times New Roman" w:hAnsi="Times New Roman" w:cs="Times New Roman"/>
          <w:b/>
          <w:sz w:val="24"/>
          <w:szCs w:val="24"/>
        </w:rPr>
        <w:t>1</w:t>
      </w:r>
      <w:r w:rsidRPr="0039120C">
        <w:rPr>
          <w:rFonts w:ascii="Times New Roman" w:hAnsi="Times New Roman" w:cs="Times New Roman"/>
          <w:b/>
          <w:sz w:val="24"/>
          <w:szCs w:val="24"/>
        </w:rPr>
        <w:t>.</w:t>
      </w:r>
      <w:r w:rsidRPr="0039120C">
        <w:rPr>
          <w:rFonts w:ascii="Times New Roman" w:hAnsi="Times New Roman" w:cs="Times New Roman"/>
          <w:sz w:val="24"/>
          <w:szCs w:val="24"/>
        </w:rPr>
        <w:t xml:space="preserve"> Con</w:t>
      </w:r>
      <w:r w:rsidR="00C71340" w:rsidRPr="0039120C">
        <w:rPr>
          <w:rFonts w:ascii="Times New Roman" w:hAnsi="Times New Roman" w:cs="Times New Roman"/>
          <w:sz w:val="24"/>
          <w:szCs w:val="24"/>
        </w:rPr>
        <w:t>sidera-se para efeitos deste título</w:t>
      </w:r>
      <w:r w:rsidRPr="0039120C">
        <w:rPr>
          <w:rFonts w:ascii="Times New Roman" w:hAnsi="Times New Roman" w:cs="Times New Roman"/>
          <w:sz w:val="24"/>
          <w:szCs w:val="24"/>
        </w:rPr>
        <w:t xml:space="preserve">: </w:t>
      </w:r>
    </w:p>
    <w:p w:rsidR="00EA35B3" w:rsidRPr="0039120C" w:rsidRDefault="00EA35B3" w:rsidP="0039120C">
      <w:pPr>
        <w:spacing w:after="0" w:line="240" w:lineRule="auto"/>
        <w:ind w:firstLine="708"/>
        <w:jc w:val="both"/>
        <w:rPr>
          <w:rFonts w:ascii="Times New Roman" w:hAnsi="Times New Roman" w:cs="Times New Roman"/>
          <w:color w:val="FF0000"/>
          <w:sz w:val="24"/>
          <w:szCs w:val="24"/>
        </w:rPr>
      </w:pPr>
      <w:r w:rsidRPr="0039120C">
        <w:rPr>
          <w:rFonts w:ascii="Times New Roman" w:hAnsi="Times New Roman" w:cs="Times New Roman"/>
          <w:b/>
          <w:sz w:val="24"/>
          <w:szCs w:val="24"/>
        </w:rPr>
        <w:t>I –</w:t>
      </w:r>
      <w:r w:rsidRPr="0039120C">
        <w:rPr>
          <w:rFonts w:ascii="Times New Roman" w:hAnsi="Times New Roman" w:cs="Times New Roman"/>
          <w:sz w:val="24"/>
          <w:szCs w:val="24"/>
        </w:rPr>
        <w:t xml:space="preserve"> Pequeno gerador: aqueles contidos em volume até 3</w:t>
      </w:r>
      <w:ins w:id="120" w:author="AMBIENTAL2" w:date="2017-08-14T15:22:00Z">
        <w:r w:rsidR="006E1A43" w:rsidRPr="0039120C">
          <w:rPr>
            <w:rFonts w:ascii="Times New Roman" w:hAnsi="Times New Roman" w:cs="Times New Roman"/>
            <w:sz w:val="24"/>
            <w:szCs w:val="24"/>
          </w:rPr>
          <w:t xml:space="preserve"> </w:t>
        </w:r>
      </w:ins>
      <w:r w:rsidRPr="0039120C">
        <w:rPr>
          <w:rFonts w:ascii="Times New Roman" w:hAnsi="Times New Roman" w:cs="Times New Roman"/>
          <w:sz w:val="24"/>
          <w:szCs w:val="24"/>
        </w:rPr>
        <w:t>m³;</w:t>
      </w:r>
    </w:p>
    <w:p w:rsidR="00EA35B3" w:rsidRPr="0039120C" w:rsidRDefault="00EA35B3" w:rsidP="0039120C">
      <w:pPr>
        <w:spacing w:after="0" w:line="240" w:lineRule="auto"/>
        <w:ind w:firstLine="708"/>
        <w:jc w:val="both"/>
        <w:rPr>
          <w:rFonts w:ascii="Times New Roman" w:hAnsi="Times New Roman" w:cs="Times New Roman"/>
          <w:sz w:val="24"/>
          <w:szCs w:val="24"/>
        </w:rPr>
      </w:pPr>
      <w:r w:rsidRPr="0039120C">
        <w:rPr>
          <w:rFonts w:ascii="Times New Roman" w:hAnsi="Times New Roman" w:cs="Times New Roman"/>
          <w:b/>
          <w:sz w:val="24"/>
          <w:szCs w:val="24"/>
        </w:rPr>
        <w:t>II –</w:t>
      </w:r>
      <w:r w:rsidRPr="0039120C">
        <w:rPr>
          <w:rFonts w:ascii="Times New Roman" w:hAnsi="Times New Roman" w:cs="Times New Roman"/>
          <w:sz w:val="24"/>
          <w:szCs w:val="24"/>
        </w:rPr>
        <w:t xml:space="preserve"> Médio gerador: aqueles contidos em volume entre 3</w:t>
      </w:r>
      <w:ins w:id="121" w:author="AMBIENTAL2" w:date="2017-08-14T15:22:00Z">
        <w:r w:rsidR="006E1A43" w:rsidRPr="0039120C">
          <w:rPr>
            <w:rFonts w:ascii="Times New Roman" w:hAnsi="Times New Roman" w:cs="Times New Roman"/>
            <w:sz w:val="24"/>
            <w:szCs w:val="24"/>
          </w:rPr>
          <w:t xml:space="preserve"> </w:t>
        </w:r>
      </w:ins>
      <w:r w:rsidRPr="0039120C">
        <w:rPr>
          <w:rFonts w:ascii="Times New Roman" w:hAnsi="Times New Roman" w:cs="Times New Roman"/>
          <w:sz w:val="24"/>
          <w:szCs w:val="24"/>
        </w:rPr>
        <w:t>m³ e 15</w:t>
      </w:r>
      <w:ins w:id="122" w:author="AMBIENTAL2" w:date="2017-08-14T15:22:00Z">
        <w:r w:rsidR="006E1A43" w:rsidRPr="0039120C">
          <w:rPr>
            <w:rFonts w:ascii="Times New Roman" w:hAnsi="Times New Roman" w:cs="Times New Roman"/>
            <w:sz w:val="24"/>
            <w:szCs w:val="24"/>
          </w:rPr>
          <w:t xml:space="preserve"> </w:t>
        </w:r>
      </w:ins>
      <w:r w:rsidRPr="0039120C">
        <w:rPr>
          <w:rFonts w:ascii="Times New Roman" w:hAnsi="Times New Roman" w:cs="Times New Roman"/>
          <w:sz w:val="24"/>
          <w:szCs w:val="24"/>
        </w:rPr>
        <w:t>m³;</w:t>
      </w:r>
    </w:p>
    <w:p w:rsidR="00EA35B3" w:rsidRPr="0039120C" w:rsidRDefault="00EA35B3" w:rsidP="0039120C">
      <w:pPr>
        <w:spacing w:after="0" w:line="240" w:lineRule="auto"/>
        <w:ind w:firstLine="708"/>
        <w:jc w:val="both"/>
        <w:rPr>
          <w:rFonts w:ascii="Times New Roman" w:hAnsi="Times New Roman" w:cs="Times New Roman"/>
          <w:sz w:val="24"/>
          <w:szCs w:val="24"/>
        </w:rPr>
      </w:pPr>
      <w:r w:rsidRPr="0039120C">
        <w:rPr>
          <w:rFonts w:ascii="Times New Roman" w:hAnsi="Times New Roman" w:cs="Times New Roman"/>
          <w:b/>
          <w:sz w:val="24"/>
          <w:szCs w:val="24"/>
        </w:rPr>
        <w:t>III –</w:t>
      </w:r>
      <w:r w:rsidRPr="0039120C">
        <w:rPr>
          <w:rFonts w:ascii="Times New Roman" w:hAnsi="Times New Roman" w:cs="Times New Roman"/>
          <w:sz w:val="24"/>
          <w:szCs w:val="24"/>
        </w:rPr>
        <w:t xml:space="preserve"> </w:t>
      </w:r>
      <w:r w:rsidR="00DD765B" w:rsidRPr="0039120C">
        <w:rPr>
          <w:rFonts w:ascii="Times New Roman" w:hAnsi="Times New Roman" w:cs="Times New Roman"/>
          <w:sz w:val="24"/>
          <w:szCs w:val="24"/>
        </w:rPr>
        <w:t>G</w:t>
      </w:r>
      <w:r w:rsidRPr="0039120C">
        <w:rPr>
          <w:rFonts w:ascii="Times New Roman" w:hAnsi="Times New Roman" w:cs="Times New Roman"/>
          <w:sz w:val="24"/>
          <w:szCs w:val="24"/>
        </w:rPr>
        <w:t>rande gerador: aqueles contidos em volume superiores a 15</w:t>
      </w:r>
      <w:ins w:id="123" w:author="AMBIENTAL2" w:date="2017-08-14T15:22:00Z">
        <w:r w:rsidR="006E1A43" w:rsidRPr="0039120C">
          <w:rPr>
            <w:rFonts w:ascii="Times New Roman" w:hAnsi="Times New Roman" w:cs="Times New Roman"/>
            <w:sz w:val="24"/>
            <w:szCs w:val="24"/>
          </w:rPr>
          <w:t xml:space="preserve"> </w:t>
        </w:r>
      </w:ins>
      <w:r w:rsidRPr="0039120C">
        <w:rPr>
          <w:rFonts w:ascii="Times New Roman" w:hAnsi="Times New Roman" w:cs="Times New Roman"/>
          <w:sz w:val="24"/>
          <w:szCs w:val="24"/>
        </w:rPr>
        <w:t>m³.</w:t>
      </w:r>
    </w:p>
    <w:p w:rsidR="00C415DF" w:rsidRPr="0039120C" w:rsidRDefault="00EA35B3"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 xml:space="preserve"> </w:t>
      </w:r>
    </w:p>
    <w:p w:rsidR="00DD765B" w:rsidRPr="0039120C" w:rsidRDefault="00DD765B" w:rsidP="0039120C">
      <w:pPr>
        <w:spacing w:after="0" w:line="240" w:lineRule="auto"/>
        <w:ind w:firstLine="708"/>
        <w:jc w:val="both"/>
        <w:rPr>
          <w:rFonts w:ascii="Times New Roman" w:hAnsi="Times New Roman" w:cs="Times New Roman"/>
          <w:sz w:val="24"/>
          <w:szCs w:val="24"/>
        </w:rPr>
      </w:pPr>
      <w:r w:rsidRPr="0039120C">
        <w:rPr>
          <w:rFonts w:ascii="Times New Roman" w:hAnsi="Times New Roman" w:cs="Times New Roman"/>
          <w:b/>
          <w:sz w:val="24"/>
          <w:szCs w:val="24"/>
        </w:rPr>
        <w:t>Parágrafo único.</w:t>
      </w:r>
      <w:r w:rsidRPr="0039120C">
        <w:rPr>
          <w:rFonts w:ascii="Times New Roman" w:hAnsi="Times New Roman" w:cs="Times New Roman"/>
          <w:sz w:val="24"/>
          <w:szCs w:val="24"/>
        </w:rPr>
        <w:t xml:space="preserve"> Os</w:t>
      </w:r>
      <w:r w:rsidR="00587C88" w:rsidRPr="0039120C">
        <w:rPr>
          <w:rFonts w:ascii="Times New Roman" w:hAnsi="Times New Roman" w:cs="Times New Roman"/>
          <w:sz w:val="24"/>
          <w:szCs w:val="24"/>
        </w:rPr>
        <w:t xml:space="preserve"> geradores de</w:t>
      </w:r>
      <w:r w:rsidRPr="0039120C">
        <w:rPr>
          <w:rFonts w:ascii="Times New Roman" w:hAnsi="Times New Roman" w:cs="Times New Roman"/>
          <w:sz w:val="24"/>
          <w:szCs w:val="24"/>
        </w:rPr>
        <w:t xml:space="preserve"> grandes volumes de Resíduos da Construção Civil devem desenvolver e implementar P</w:t>
      </w:r>
      <w:r w:rsidR="00841AC9" w:rsidRPr="0039120C">
        <w:rPr>
          <w:rFonts w:ascii="Times New Roman" w:hAnsi="Times New Roman" w:cs="Times New Roman"/>
          <w:sz w:val="24"/>
          <w:szCs w:val="24"/>
        </w:rPr>
        <w:t>lano</w:t>
      </w:r>
      <w:r w:rsidRPr="0039120C">
        <w:rPr>
          <w:rFonts w:ascii="Times New Roman" w:hAnsi="Times New Roman" w:cs="Times New Roman"/>
          <w:sz w:val="24"/>
          <w:szCs w:val="24"/>
        </w:rPr>
        <w:t xml:space="preserve"> de Gerenciamento de Resíduos da Construção Civil, em conformidade com as diretrizes</w:t>
      </w:r>
      <w:r w:rsidR="00587C88" w:rsidRPr="0039120C">
        <w:rPr>
          <w:rFonts w:ascii="Times New Roman" w:hAnsi="Times New Roman" w:cs="Times New Roman"/>
          <w:sz w:val="24"/>
          <w:szCs w:val="24"/>
        </w:rPr>
        <w:t xml:space="preserve"> aplicáveis.</w:t>
      </w:r>
      <w:r w:rsidR="00841AC9" w:rsidRPr="0039120C">
        <w:rPr>
          <w:rFonts w:ascii="Times New Roman" w:hAnsi="Times New Roman" w:cs="Times New Roman"/>
          <w:sz w:val="24"/>
          <w:szCs w:val="24"/>
        </w:rPr>
        <w:t xml:space="preserve"> </w:t>
      </w:r>
    </w:p>
    <w:p w:rsidR="00631DA9" w:rsidRPr="0039120C" w:rsidRDefault="00631DA9" w:rsidP="0039120C">
      <w:pPr>
        <w:spacing w:after="0" w:line="240" w:lineRule="auto"/>
        <w:jc w:val="both"/>
        <w:rPr>
          <w:rFonts w:ascii="Times New Roman" w:hAnsi="Times New Roman" w:cs="Times New Roman"/>
          <w:b/>
          <w:sz w:val="24"/>
          <w:szCs w:val="24"/>
        </w:rPr>
      </w:pPr>
    </w:p>
    <w:p w:rsidR="00841AC9" w:rsidRPr="0039120C" w:rsidRDefault="007D3CC1"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t>Art.</w:t>
      </w:r>
      <w:r w:rsidR="00137DD0" w:rsidRPr="0039120C">
        <w:rPr>
          <w:rFonts w:ascii="Times New Roman" w:hAnsi="Times New Roman" w:cs="Times New Roman"/>
          <w:b/>
          <w:sz w:val="24"/>
          <w:szCs w:val="24"/>
        </w:rPr>
        <w:t xml:space="preserve"> </w:t>
      </w:r>
      <w:r w:rsidR="00C1035B" w:rsidRPr="0039120C">
        <w:rPr>
          <w:rFonts w:ascii="Times New Roman" w:hAnsi="Times New Roman" w:cs="Times New Roman"/>
          <w:b/>
          <w:sz w:val="24"/>
          <w:szCs w:val="24"/>
        </w:rPr>
        <w:t>4</w:t>
      </w:r>
      <w:r w:rsidR="00A5744B" w:rsidRPr="0039120C">
        <w:rPr>
          <w:rFonts w:ascii="Times New Roman" w:hAnsi="Times New Roman" w:cs="Times New Roman"/>
          <w:b/>
          <w:sz w:val="24"/>
          <w:szCs w:val="24"/>
        </w:rPr>
        <w:t>2</w:t>
      </w:r>
      <w:r w:rsidR="00137DD0" w:rsidRPr="0039120C">
        <w:rPr>
          <w:rFonts w:ascii="Times New Roman" w:hAnsi="Times New Roman" w:cs="Times New Roman"/>
          <w:b/>
          <w:sz w:val="24"/>
          <w:szCs w:val="24"/>
        </w:rPr>
        <w:t>.</w:t>
      </w:r>
      <w:r w:rsidRPr="0039120C">
        <w:rPr>
          <w:rFonts w:ascii="Times New Roman" w:hAnsi="Times New Roman" w:cs="Times New Roman"/>
          <w:sz w:val="24"/>
          <w:szCs w:val="24"/>
        </w:rPr>
        <w:t xml:space="preserve"> </w:t>
      </w:r>
      <w:r w:rsidR="00841AC9" w:rsidRPr="0039120C">
        <w:rPr>
          <w:rFonts w:ascii="Times New Roman" w:hAnsi="Times New Roman" w:cs="Times New Roman"/>
          <w:sz w:val="24"/>
          <w:szCs w:val="24"/>
        </w:rPr>
        <w:t>Os Resíduos da Construção Civil devem ser destinados a áreas licenciadas, onde os geradores devem ser responsáveis pela prévia separação por Classe</w:t>
      </w:r>
      <w:r w:rsidR="00D4136E" w:rsidRPr="0039120C">
        <w:rPr>
          <w:rFonts w:ascii="Times New Roman" w:hAnsi="Times New Roman" w:cs="Times New Roman"/>
          <w:sz w:val="24"/>
          <w:szCs w:val="24"/>
        </w:rPr>
        <w:t>s e</w:t>
      </w:r>
      <w:r w:rsidR="00841AC9" w:rsidRPr="0039120C">
        <w:rPr>
          <w:rFonts w:ascii="Times New Roman" w:hAnsi="Times New Roman" w:cs="Times New Roman"/>
          <w:sz w:val="24"/>
          <w:szCs w:val="24"/>
        </w:rPr>
        <w:t xml:space="preserve"> pelo seu correto acondicionamento, comprovando a destinação através de documentos específicos ao Órgão Competente.</w:t>
      </w:r>
    </w:p>
    <w:p w:rsidR="00587C88" w:rsidRPr="0039120C" w:rsidRDefault="00587C88" w:rsidP="0039120C">
      <w:pPr>
        <w:spacing w:after="0" w:line="240" w:lineRule="auto"/>
        <w:ind w:firstLine="708"/>
        <w:jc w:val="both"/>
        <w:rPr>
          <w:rFonts w:ascii="Times New Roman" w:hAnsi="Times New Roman" w:cs="Times New Roman"/>
          <w:sz w:val="24"/>
          <w:szCs w:val="24"/>
        </w:rPr>
      </w:pPr>
    </w:p>
    <w:p w:rsidR="00587C88" w:rsidRPr="0039120C" w:rsidRDefault="00F9497E" w:rsidP="0039120C">
      <w:pPr>
        <w:spacing w:after="0" w:line="240" w:lineRule="auto"/>
        <w:ind w:firstLine="708"/>
        <w:jc w:val="both"/>
        <w:rPr>
          <w:rFonts w:ascii="Times New Roman" w:hAnsi="Times New Roman" w:cs="Times New Roman"/>
          <w:sz w:val="24"/>
          <w:szCs w:val="24"/>
        </w:rPr>
      </w:pPr>
      <w:r w:rsidRPr="0039120C">
        <w:rPr>
          <w:rFonts w:ascii="Times New Roman" w:hAnsi="Times New Roman" w:cs="Times New Roman"/>
          <w:b/>
          <w:sz w:val="24"/>
          <w:szCs w:val="24"/>
        </w:rPr>
        <w:t>§1º</w:t>
      </w:r>
      <w:r w:rsidRPr="0039120C">
        <w:rPr>
          <w:rFonts w:ascii="Times New Roman" w:hAnsi="Times New Roman" w:cs="Times New Roman"/>
          <w:sz w:val="24"/>
          <w:szCs w:val="24"/>
        </w:rPr>
        <w:t xml:space="preserve"> </w:t>
      </w:r>
      <w:r w:rsidR="00587C88" w:rsidRPr="0039120C">
        <w:rPr>
          <w:rFonts w:ascii="Times New Roman" w:hAnsi="Times New Roman" w:cs="Times New Roman"/>
          <w:sz w:val="24"/>
          <w:szCs w:val="24"/>
        </w:rPr>
        <w:t xml:space="preserve">Os serviços de coleta, transporte e destinação final dos resíduos da construção civil serão realizados, preferencialmente, por empresas, desde que devidamente licenciadas. </w:t>
      </w:r>
    </w:p>
    <w:p w:rsidR="00587C88" w:rsidRPr="0039120C" w:rsidRDefault="00587C88" w:rsidP="0039120C">
      <w:pPr>
        <w:spacing w:after="0" w:line="240" w:lineRule="auto"/>
        <w:ind w:firstLine="708"/>
        <w:jc w:val="both"/>
        <w:rPr>
          <w:rFonts w:ascii="Times New Roman" w:hAnsi="Times New Roman" w:cs="Times New Roman"/>
          <w:sz w:val="24"/>
          <w:szCs w:val="24"/>
        </w:rPr>
      </w:pPr>
    </w:p>
    <w:p w:rsidR="00841AC9" w:rsidRPr="0039120C" w:rsidRDefault="00F9497E" w:rsidP="0039120C">
      <w:pPr>
        <w:spacing w:after="0" w:line="240" w:lineRule="auto"/>
        <w:ind w:firstLine="708"/>
        <w:jc w:val="both"/>
        <w:rPr>
          <w:rFonts w:ascii="Times New Roman" w:hAnsi="Times New Roman" w:cs="Times New Roman"/>
          <w:sz w:val="24"/>
          <w:szCs w:val="24"/>
        </w:rPr>
      </w:pPr>
      <w:r w:rsidRPr="0039120C">
        <w:rPr>
          <w:rFonts w:ascii="Times New Roman" w:hAnsi="Times New Roman" w:cs="Times New Roman"/>
          <w:b/>
          <w:sz w:val="24"/>
          <w:szCs w:val="24"/>
        </w:rPr>
        <w:t>§3</w:t>
      </w:r>
      <w:r w:rsidR="00841AC9" w:rsidRPr="0039120C">
        <w:rPr>
          <w:rFonts w:ascii="Times New Roman" w:hAnsi="Times New Roman" w:cs="Times New Roman"/>
          <w:b/>
          <w:sz w:val="24"/>
          <w:szCs w:val="24"/>
        </w:rPr>
        <w:t>°</w:t>
      </w:r>
      <w:r w:rsidR="00841AC9" w:rsidRPr="0039120C">
        <w:rPr>
          <w:rFonts w:ascii="Times New Roman" w:hAnsi="Times New Roman" w:cs="Times New Roman"/>
          <w:sz w:val="24"/>
          <w:szCs w:val="24"/>
        </w:rPr>
        <w:t xml:space="preserve"> Os </w:t>
      </w:r>
      <w:r w:rsidR="00D4136E" w:rsidRPr="0039120C">
        <w:rPr>
          <w:rFonts w:ascii="Times New Roman" w:hAnsi="Times New Roman" w:cs="Times New Roman"/>
          <w:sz w:val="24"/>
          <w:szCs w:val="24"/>
        </w:rPr>
        <w:t>Resíduos da Construção Civil</w:t>
      </w:r>
      <w:r w:rsidR="00841AC9" w:rsidRPr="0039120C">
        <w:rPr>
          <w:rFonts w:ascii="Times New Roman" w:hAnsi="Times New Roman" w:cs="Times New Roman"/>
          <w:sz w:val="24"/>
          <w:szCs w:val="24"/>
        </w:rPr>
        <w:t xml:space="preserve"> que estiverem devidamente segregados e acondicionados poderão ser recolhidos pelo Órgão Municipal, após preenchimento do formulário</w:t>
      </w:r>
      <w:r w:rsidR="00B4217F" w:rsidRPr="0039120C">
        <w:rPr>
          <w:rFonts w:ascii="Times New Roman" w:hAnsi="Times New Roman" w:cs="Times New Roman"/>
          <w:sz w:val="24"/>
          <w:szCs w:val="24"/>
        </w:rPr>
        <w:t xml:space="preserve"> específico</w:t>
      </w:r>
      <w:r w:rsidR="00587C88" w:rsidRPr="0039120C">
        <w:rPr>
          <w:rFonts w:ascii="Times New Roman" w:hAnsi="Times New Roman" w:cs="Times New Roman"/>
          <w:sz w:val="24"/>
          <w:szCs w:val="24"/>
        </w:rPr>
        <w:t xml:space="preserve"> e recolhimento do </w:t>
      </w:r>
      <w:r w:rsidR="00D4136E" w:rsidRPr="0039120C">
        <w:rPr>
          <w:rFonts w:ascii="Times New Roman" w:hAnsi="Times New Roman" w:cs="Times New Roman"/>
          <w:sz w:val="24"/>
          <w:szCs w:val="24"/>
        </w:rPr>
        <w:t xml:space="preserve">valor correspondente ao serviço, desde que </w:t>
      </w:r>
      <w:del w:id="124" w:author="AMBIENTAL2" w:date="2017-08-14T15:23:00Z">
        <w:r w:rsidR="00D4136E" w:rsidRPr="0039120C" w:rsidDel="006E1A43">
          <w:rPr>
            <w:rFonts w:ascii="Times New Roman" w:hAnsi="Times New Roman" w:cs="Times New Roman"/>
            <w:sz w:val="24"/>
            <w:szCs w:val="24"/>
          </w:rPr>
          <w:delText xml:space="preserve"> </w:delText>
        </w:r>
      </w:del>
      <w:r w:rsidR="00D4136E" w:rsidRPr="0039120C">
        <w:rPr>
          <w:rFonts w:ascii="Times New Roman" w:hAnsi="Times New Roman" w:cs="Times New Roman"/>
          <w:sz w:val="24"/>
          <w:szCs w:val="24"/>
        </w:rPr>
        <w:t>mesmo tenha logística e área/empreendimento devidamente licenciado.</w:t>
      </w:r>
    </w:p>
    <w:p w:rsidR="00841AC9" w:rsidRPr="0039120C" w:rsidRDefault="00841AC9" w:rsidP="0039120C">
      <w:pPr>
        <w:spacing w:after="0" w:line="240" w:lineRule="auto"/>
        <w:jc w:val="both"/>
        <w:rPr>
          <w:rFonts w:ascii="Times New Roman" w:hAnsi="Times New Roman" w:cs="Times New Roman"/>
          <w:sz w:val="24"/>
          <w:szCs w:val="24"/>
        </w:rPr>
      </w:pPr>
    </w:p>
    <w:p w:rsidR="00841AC9" w:rsidRPr="0039120C" w:rsidRDefault="00841AC9" w:rsidP="0039120C">
      <w:pPr>
        <w:spacing w:after="0" w:line="240" w:lineRule="auto"/>
        <w:jc w:val="both"/>
        <w:rPr>
          <w:rFonts w:ascii="Times New Roman" w:hAnsi="Times New Roman" w:cs="Times New Roman"/>
          <w:b/>
          <w:sz w:val="24"/>
          <w:szCs w:val="24"/>
        </w:rPr>
      </w:pPr>
      <w:r w:rsidRPr="0039120C">
        <w:rPr>
          <w:rFonts w:ascii="Times New Roman" w:hAnsi="Times New Roman" w:cs="Times New Roman"/>
          <w:sz w:val="24"/>
          <w:szCs w:val="24"/>
        </w:rPr>
        <w:tab/>
      </w:r>
      <w:r w:rsidRPr="0039120C">
        <w:rPr>
          <w:rFonts w:ascii="Times New Roman" w:hAnsi="Times New Roman" w:cs="Times New Roman"/>
          <w:b/>
          <w:sz w:val="24"/>
          <w:szCs w:val="24"/>
        </w:rPr>
        <w:t>§</w:t>
      </w:r>
      <w:r w:rsidR="00F9497E" w:rsidRPr="0039120C">
        <w:rPr>
          <w:rFonts w:ascii="Times New Roman" w:hAnsi="Times New Roman" w:cs="Times New Roman"/>
          <w:b/>
          <w:sz w:val="24"/>
          <w:szCs w:val="24"/>
        </w:rPr>
        <w:t>4</w:t>
      </w:r>
      <w:r w:rsidRPr="0039120C">
        <w:rPr>
          <w:rFonts w:ascii="Times New Roman" w:hAnsi="Times New Roman" w:cs="Times New Roman"/>
          <w:b/>
          <w:sz w:val="24"/>
          <w:szCs w:val="24"/>
        </w:rPr>
        <w:t xml:space="preserve">° </w:t>
      </w:r>
      <w:r w:rsidRPr="0039120C">
        <w:rPr>
          <w:rFonts w:ascii="Times New Roman" w:hAnsi="Times New Roman" w:cs="Times New Roman"/>
          <w:sz w:val="24"/>
          <w:szCs w:val="24"/>
        </w:rPr>
        <w:t xml:space="preserve">Caso haja </w:t>
      </w:r>
      <w:r w:rsidR="00D4136E" w:rsidRPr="0039120C">
        <w:rPr>
          <w:rFonts w:ascii="Times New Roman" w:hAnsi="Times New Roman" w:cs="Times New Roman"/>
          <w:sz w:val="24"/>
          <w:szCs w:val="24"/>
        </w:rPr>
        <w:t xml:space="preserve">discordância das informações declaradas no formulário e </w:t>
      </w:r>
      <w:r w:rsidRPr="0039120C">
        <w:rPr>
          <w:rFonts w:ascii="Times New Roman" w:hAnsi="Times New Roman" w:cs="Times New Roman"/>
          <w:sz w:val="24"/>
          <w:szCs w:val="24"/>
        </w:rPr>
        <w:t xml:space="preserve">verificação </w:t>
      </w:r>
      <w:r w:rsidRPr="0039120C">
        <w:rPr>
          <w:rFonts w:ascii="Times New Roman" w:hAnsi="Times New Roman" w:cs="Times New Roman"/>
          <w:i/>
          <w:sz w:val="24"/>
          <w:szCs w:val="24"/>
        </w:rPr>
        <w:t xml:space="preserve">in loco </w:t>
      </w:r>
      <w:r w:rsidRPr="0039120C">
        <w:rPr>
          <w:rFonts w:ascii="Times New Roman" w:hAnsi="Times New Roman" w:cs="Times New Roman"/>
          <w:sz w:val="24"/>
          <w:szCs w:val="24"/>
        </w:rPr>
        <w:t>pela autoridade municipal</w:t>
      </w:r>
      <w:r w:rsidR="00D4136E" w:rsidRPr="0039120C">
        <w:rPr>
          <w:rFonts w:ascii="Times New Roman" w:hAnsi="Times New Roman" w:cs="Times New Roman"/>
          <w:sz w:val="24"/>
          <w:szCs w:val="24"/>
        </w:rPr>
        <w:t>,</w:t>
      </w:r>
      <w:r w:rsidRPr="0039120C">
        <w:rPr>
          <w:rFonts w:ascii="Times New Roman" w:hAnsi="Times New Roman" w:cs="Times New Roman"/>
          <w:sz w:val="24"/>
          <w:szCs w:val="24"/>
        </w:rPr>
        <w:t xml:space="preserve"> será cancelada automaticamente a coleta, sem prejuízo </w:t>
      </w:r>
      <w:r w:rsidR="00587C88" w:rsidRPr="0039120C">
        <w:rPr>
          <w:rFonts w:ascii="Times New Roman" w:hAnsi="Times New Roman" w:cs="Times New Roman"/>
          <w:sz w:val="24"/>
          <w:szCs w:val="24"/>
        </w:rPr>
        <w:t>do valor recolhido</w:t>
      </w:r>
      <w:r w:rsidRPr="0039120C">
        <w:rPr>
          <w:rFonts w:ascii="Times New Roman" w:hAnsi="Times New Roman" w:cs="Times New Roman"/>
          <w:sz w:val="24"/>
          <w:szCs w:val="24"/>
        </w:rPr>
        <w:t xml:space="preserve"> e o gerador será notificado e tomadas as providências cabíveis.</w:t>
      </w:r>
    </w:p>
    <w:p w:rsidR="006570D4" w:rsidRPr="0039120C" w:rsidRDefault="006570D4" w:rsidP="0039120C">
      <w:pPr>
        <w:spacing w:after="0" w:line="240" w:lineRule="auto"/>
        <w:jc w:val="both"/>
        <w:rPr>
          <w:rFonts w:ascii="Times New Roman" w:hAnsi="Times New Roman" w:cs="Times New Roman"/>
          <w:sz w:val="24"/>
          <w:szCs w:val="24"/>
        </w:rPr>
      </w:pPr>
    </w:p>
    <w:p w:rsidR="006570D4" w:rsidRPr="0039120C" w:rsidRDefault="00137DD0" w:rsidP="0039120C">
      <w:pPr>
        <w:spacing w:after="0" w:line="240" w:lineRule="auto"/>
        <w:jc w:val="center"/>
        <w:rPr>
          <w:rFonts w:ascii="Times New Roman" w:hAnsi="Times New Roman" w:cs="Times New Roman"/>
          <w:b/>
          <w:sz w:val="24"/>
          <w:szCs w:val="24"/>
        </w:rPr>
      </w:pPr>
      <w:r w:rsidRPr="0039120C">
        <w:rPr>
          <w:rFonts w:ascii="Times New Roman" w:hAnsi="Times New Roman" w:cs="Times New Roman"/>
          <w:sz w:val="24"/>
          <w:szCs w:val="24"/>
        </w:rPr>
        <w:tab/>
      </w:r>
      <w:r w:rsidR="006570D4" w:rsidRPr="0039120C">
        <w:rPr>
          <w:rFonts w:ascii="Times New Roman" w:hAnsi="Times New Roman" w:cs="Times New Roman"/>
          <w:b/>
          <w:sz w:val="24"/>
          <w:szCs w:val="24"/>
        </w:rPr>
        <w:t>TÍTULO VIII - DOS RESÍDUOS VOLUMOSOS</w:t>
      </w:r>
    </w:p>
    <w:p w:rsidR="001F7E7E" w:rsidRPr="0039120C" w:rsidRDefault="001F7E7E" w:rsidP="0039120C">
      <w:pPr>
        <w:spacing w:after="0" w:line="240" w:lineRule="auto"/>
        <w:jc w:val="both"/>
        <w:rPr>
          <w:rFonts w:ascii="Times New Roman" w:hAnsi="Times New Roman" w:cs="Times New Roman"/>
          <w:sz w:val="24"/>
          <w:szCs w:val="24"/>
        </w:rPr>
      </w:pPr>
    </w:p>
    <w:p w:rsidR="00782D76" w:rsidRPr="0039120C" w:rsidRDefault="006570D4"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t xml:space="preserve">Art. </w:t>
      </w:r>
      <w:r w:rsidR="004D6495" w:rsidRPr="0039120C">
        <w:rPr>
          <w:rFonts w:ascii="Times New Roman" w:hAnsi="Times New Roman" w:cs="Times New Roman"/>
          <w:b/>
          <w:sz w:val="24"/>
          <w:szCs w:val="24"/>
        </w:rPr>
        <w:t>4</w:t>
      </w:r>
      <w:r w:rsidR="00A5744B" w:rsidRPr="0039120C">
        <w:rPr>
          <w:rFonts w:ascii="Times New Roman" w:hAnsi="Times New Roman" w:cs="Times New Roman"/>
          <w:b/>
          <w:sz w:val="24"/>
          <w:szCs w:val="24"/>
        </w:rPr>
        <w:t>3</w:t>
      </w:r>
      <w:r w:rsidRPr="0039120C">
        <w:rPr>
          <w:rFonts w:ascii="Times New Roman" w:hAnsi="Times New Roman" w:cs="Times New Roman"/>
          <w:b/>
          <w:sz w:val="24"/>
          <w:szCs w:val="24"/>
        </w:rPr>
        <w:t>.</w:t>
      </w:r>
      <w:r w:rsidRPr="0039120C">
        <w:rPr>
          <w:rFonts w:ascii="Times New Roman" w:hAnsi="Times New Roman" w:cs="Times New Roman"/>
          <w:sz w:val="24"/>
          <w:szCs w:val="24"/>
        </w:rPr>
        <w:t xml:space="preserve"> </w:t>
      </w:r>
      <w:r w:rsidR="00B4217F" w:rsidRPr="0039120C">
        <w:rPr>
          <w:rFonts w:ascii="Times New Roman" w:hAnsi="Times New Roman" w:cs="Times New Roman"/>
          <w:sz w:val="24"/>
          <w:szCs w:val="24"/>
        </w:rPr>
        <w:t>Consideram-se</w:t>
      </w:r>
      <w:r w:rsidRPr="0039120C">
        <w:rPr>
          <w:rFonts w:ascii="Times New Roman" w:hAnsi="Times New Roman" w:cs="Times New Roman"/>
          <w:sz w:val="24"/>
          <w:szCs w:val="24"/>
        </w:rPr>
        <w:t xml:space="preserve"> r</w:t>
      </w:r>
      <w:r w:rsidR="00543E77" w:rsidRPr="0039120C">
        <w:rPr>
          <w:rFonts w:ascii="Times New Roman" w:hAnsi="Times New Roman" w:cs="Times New Roman"/>
          <w:sz w:val="24"/>
          <w:szCs w:val="24"/>
        </w:rPr>
        <w:t>esíduo</w:t>
      </w:r>
      <w:r w:rsidR="00146AC0" w:rsidRPr="0039120C">
        <w:rPr>
          <w:rFonts w:ascii="Times New Roman" w:hAnsi="Times New Roman" w:cs="Times New Roman"/>
          <w:sz w:val="24"/>
          <w:szCs w:val="24"/>
        </w:rPr>
        <w:t>s</w:t>
      </w:r>
      <w:r w:rsidR="00543E77" w:rsidRPr="0039120C">
        <w:rPr>
          <w:rFonts w:ascii="Times New Roman" w:hAnsi="Times New Roman" w:cs="Times New Roman"/>
          <w:sz w:val="24"/>
          <w:szCs w:val="24"/>
        </w:rPr>
        <w:t xml:space="preserve"> v</w:t>
      </w:r>
      <w:r w:rsidRPr="0039120C">
        <w:rPr>
          <w:rFonts w:ascii="Times New Roman" w:hAnsi="Times New Roman" w:cs="Times New Roman"/>
          <w:sz w:val="24"/>
          <w:szCs w:val="24"/>
        </w:rPr>
        <w:t>olumoso</w:t>
      </w:r>
      <w:r w:rsidR="00146AC0" w:rsidRPr="0039120C">
        <w:rPr>
          <w:rFonts w:ascii="Times New Roman" w:hAnsi="Times New Roman" w:cs="Times New Roman"/>
          <w:sz w:val="24"/>
          <w:szCs w:val="24"/>
        </w:rPr>
        <w:t>s</w:t>
      </w:r>
      <w:r w:rsidRPr="0039120C">
        <w:rPr>
          <w:rFonts w:ascii="Times New Roman" w:hAnsi="Times New Roman" w:cs="Times New Roman"/>
          <w:sz w:val="24"/>
          <w:szCs w:val="24"/>
        </w:rPr>
        <w:t xml:space="preserve"> os provenientes de processos não industriais, constituídos basicamente por material volumoso não </w:t>
      </w:r>
      <w:r w:rsidR="009B3624" w:rsidRPr="0039120C">
        <w:rPr>
          <w:rFonts w:ascii="Times New Roman" w:hAnsi="Times New Roman" w:cs="Times New Roman"/>
          <w:sz w:val="24"/>
          <w:szCs w:val="24"/>
        </w:rPr>
        <w:t>coletado pelo sistema de recolhimento domiciliar</w:t>
      </w:r>
      <w:r w:rsidRPr="0039120C">
        <w:rPr>
          <w:rFonts w:ascii="Times New Roman" w:hAnsi="Times New Roman" w:cs="Times New Roman"/>
          <w:sz w:val="24"/>
          <w:szCs w:val="24"/>
        </w:rPr>
        <w:t xml:space="preserve">, como </w:t>
      </w:r>
      <w:r w:rsidR="008B1CCB" w:rsidRPr="0039120C">
        <w:rPr>
          <w:rFonts w:ascii="Times New Roman" w:hAnsi="Times New Roman" w:cs="Times New Roman"/>
          <w:sz w:val="24"/>
          <w:szCs w:val="24"/>
        </w:rPr>
        <w:t xml:space="preserve">bens </w:t>
      </w:r>
      <w:r w:rsidRPr="0039120C">
        <w:rPr>
          <w:rFonts w:ascii="Times New Roman" w:hAnsi="Times New Roman" w:cs="Times New Roman"/>
          <w:sz w:val="24"/>
          <w:szCs w:val="24"/>
        </w:rPr>
        <w:t xml:space="preserve">móveis e equipamentos domésticos inutilizados, grandes embalagens e peças de madeira, resíduos vegetais provenientes </w:t>
      </w:r>
      <w:r w:rsidR="00973F29" w:rsidRPr="0039120C">
        <w:rPr>
          <w:rFonts w:ascii="Times New Roman" w:hAnsi="Times New Roman" w:cs="Times New Roman"/>
          <w:sz w:val="24"/>
          <w:szCs w:val="24"/>
        </w:rPr>
        <w:t>de podas de áreas</w:t>
      </w:r>
      <w:r w:rsidRPr="0039120C">
        <w:rPr>
          <w:rFonts w:ascii="Times New Roman" w:hAnsi="Times New Roman" w:cs="Times New Roman"/>
          <w:sz w:val="24"/>
          <w:szCs w:val="24"/>
        </w:rPr>
        <w:t xml:space="preserve"> públicas ou privadas</w:t>
      </w:r>
      <w:r w:rsidR="00782D76" w:rsidRPr="0039120C">
        <w:rPr>
          <w:rFonts w:ascii="Times New Roman" w:hAnsi="Times New Roman" w:cs="Times New Roman"/>
          <w:sz w:val="24"/>
          <w:szCs w:val="24"/>
        </w:rPr>
        <w:t>.</w:t>
      </w:r>
    </w:p>
    <w:p w:rsidR="00782D76" w:rsidRPr="0039120C" w:rsidRDefault="00782D76" w:rsidP="0039120C">
      <w:pPr>
        <w:spacing w:after="0" w:line="240" w:lineRule="auto"/>
        <w:jc w:val="both"/>
        <w:rPr>
          <w:rFonts w:ascii="Times New Roman" w:hAnsi="Times New Roman" w:cs="Times New Roman"/>
          <w:sz w:val="24"/>
          <w:szCs w:val="24"/>
        </w:rPr>
      </w:pPr>
    </w:p>
    <w:p w:rsidR="006570D4" w:rsidRPr="0039120C" w:rsidRDefault="00782D76"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Pr="0039120C">
        <w:rPr>
          <w:rFonts w:ascii="Times New Roman" w:hAnsi="Times New Roman" w:cs="Times New Roman"/>
          <w:b/>
          <w:sz w:val="24"/>
          <w:szCs w:val="24"/>
        </w:rPr>
        <w:t>§1º</w:t>
      </w:r>
      <w:r w:rsidRPr="0039120C">
        <w:rPr>
          <w:rFonts w:ascii="Times New Roman" w:hAnsi="Times New Roman" w:cs="Times New Roman"/>
          <w:sz w:val="24"/>
          <w:szCs w:val="24"/>
        </w:rPr>
        <w:t xml:space="preserve"> Considera-se, ainda, </w:t>
      </w:r>
      <w:r w:rsidR="00714575" w:rsidRPr="0039120C">
        <w:rPr>
          <w:rFonts w:ascii="Times New Roman" w:hAnsi="Times New Roman" w:cs="Times New Roman"/>
          <w:sz w:val="24"/>
          <w:szCs w:val="24"/>
        </w:rPr>
        <w:t>resíduo volumoso</w:t>
      </w:r>
      <w:r w:rsidRPr="0039120C">
        <w:rPr>
          <w:rFonts w:ascii="Times New Roman" w:hAnsi="Times New Roman" w:cs="Times New Roman"/>
          <w:sz w:val="24"/>
          <w:szCs w:val="24"/>
        </w:rPr>
        <w:t xml:space="preserve"> os </w:t>
      </w:r>
      <w:r w:rsidR="008B1CCB" w:rsidRPr="0039120C">
        <w:rPr>
          <w:rFonts w:ascii="Times New Roman" w:hAnsi="Times New Roman" w:cs="Times New Roman"/>
          <w:sz w:val="24"/>
          <w:szCs w:val="24"/>
        </w:rPr>
        <w:t>veículos inservíveis, carcaças, acessórios de veículos</w:t>
      </w:r>
      <w:r w:rsidR="007905F3" w:rsidRPr="0039120C">
        <w:rPr>
          <w:rFonts w:ascii="Times New Roman" w:hAnsi="Times New Roman" w:cs="Times New Roman"/>
          <w:sz w:val="24"/>
          <w:szCs w:val="24"/>
        </w:rPr>
        <w:t xml:space="preserve"> abandonados em vias ou logradouros públicos</w:t>
      </w:r>
      <w:r w:rsidR="008B1CCB" w:rsidRPr="0039120C">
        <w:rPr>
          <w:rFonts w:ascii="Times New Roman" w:hAnsi="Times New Roman" w:cs="Times New Roman"/>
          <w:sz w:val="24"/>
          <w:szCs w:val="24"/>
        </w:rPr>
        <w:t>.</w:t>
      </w:r>
    </w:p>
    <w:p w:rsidR="00643C79" w:rsidRPr="0039120C" w:rsidRDefault="00643C79" w:rsidP="0039120C">
      <w:pPr>
        <w:spacing w:after="0" w:line="240" w:lineRule="auto"/>
        <w:jc w:val="both"/>
        <w:rPr>
          <w:rFonts w:ascii="Times New Roman" w:hAnsi="Times New Roman" w:cs="Times New Roman"/>
          <w:color w:val="FF0000"/>
          <w:sz w:val="24"/>
          <w:szCs w:val="24"/>
        </w:rPr>
      </w:pPr>
    </w:p>
    <w:p w:rsidR="003A545B" w:rsidRPr="0039120C" w:rsidRDefault="00714575" w:rsidP="0039120C">
      <w:pPr>
        <w:spacing w:after="0" w:line="240" w:lineRule="auto"/>
        <w:ind w:firstLine="708"/>
        <w:jc w:val="both"/>
        <w:rPr>
          <w:rFonts w:ascii="Times New Roman" w:hAnsi="Times New Roman" w:cs="Times New Roman"/>
          <w:sz w:val="24"/>
          <w:szCs w:val="24"/>
        </w:rPr>
      </w:pPr>
      <w:r w:rsidRPr="0039120C">
        <w:rPr>
          <w:rFonts w:ascii="Times New Roman" w:hAnsi="Times New Roman" w:cs="Times New Roman"/>
          <w:b/>
          <w:sz w:val="24"/>
          <w:szCs w:val="24"/>
        </w:rPr>
        <w:t>§2º</w:t>
      </w:r>
      <w:r w:rsidR="003A545B" w:rsidRPr="0039120C">
        <w:rPr>
          <w:rFonts w:ascii="Times New Roman" w:hAnsi="Times New Roman" w:cs="Times New Roman"/>
          <w:sz w:val="24"/>
          <w:szCs w:val="24"/>
        </w:rPr>
        <w:t xml:space="preserve"> Os Resíduos Volumosos se apresentados na forma de agregados reciclados ou na condição de solos não contaminados, podem ser utilizados em formulação de adubos orgânicos, briquete, cavaco de madeira para queima em </w:t>
      </w:r>
      <w:r w:rsidR="00A35B0A" w:rsidRPr="0039120C">
        <w:rPr>
          <w:rFonts w:ascii="Times New Roman" w:hAnsi="Times New Roman" w:cs="Times New Roman"/>
          <w:sz w:val="24"/>
          <w:szCs w:val="24"/>
        </w:rPr>
        <w:t>caldeira e outros afins.</w:t>
      </w:r>
    </w:p>
    <w:p w:rsidR="00C415DF" w:rsidRPr="0039120C" w:rsidRDefault="00C415DF" w:rsidP="0039120C">
      <w:pPr>
        <w:spacing w:after="0" w:line="240" w:lineRule="auto"/>
        <w:jc w:val="both"/>
        <w:rPr>
          <w:rFonts w:ascii="Times New Roman" w:hAnsi="Times New Roman" w:cs="Times New Roman"/>
          <w:sz w:val="24"/>
          <w:szCs w:val="24"/>
        </w:rPr>
      </w:pPr>
    </w:p>
    <w:p w:rsidR="00973F29" w:rsidRPr="0039120C" w:rsidRDefault="00973F29"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t>Art. 4</w:t>
      </w:r>
      <w:r w:rsidR="00A5744B" w:rsidRPr="0039120C">
        <w:rPr>
          <w:rFonts w:ascii="Times New Roman" w:hAnsi="Times New Roman" w:cs="Times New Roman"/>
          <w:b/>
          <w:sz w:val="24"/>
          <w:szCs w:val="24"/>
        </w:rPr>
        <w:t>4</w:t>
      </w:r>
      <w:r w:rsidRPr="0039120C">
        <w:rPr>
          <w:rFonts w:ascii="Times New Roman" w:hAnsi="Times New Roman" w:cs="Times New Roman"/>
          <w:b/>
          <w:sz w:val="24"/>
          <w:szCs w:val="24"/>
        </w:rPr>
        <w:t>.</w:t>
      </w:r>
      <w:r w:rsidRPr="0039120C">
        <w:rPr>
          <w:rFonts w:ascii="Times New Roman" w:hAnsi="Times New Roman" w:cs="Times New Roman"/>
          <w:sz w:val="24"/>
          <w:szCs w:val="24"/>
        </w:rPr>
        <w:t xml:space="preserve"> A coleta, transporte e destinação dos resíduos volumosos, desde que devidamente segregados e acondicionados, </w:t>
      </w:r>
      <w:r w:rsidR="00F01DAE" w:rsidRPr="0039120C">
        <w:rPr>
          <w:rFonts w:ascii="Times New Roman" w:hAnsi="Times New Roman" w:cs="Times New Roman"/>
          <w:sz w:val="24"/>
          <w:szCs w:val="24"/>
        </w:rPr>
        <w:t>são de responsabilidade</w:t>
      </w:r>
      <w:r w:rsidR="00714575" w:rsidRPr="0039120C">
        <w:rPr>
          <w:rFonts w:ascii="Times New Roman" w:hAnsi="Times New Roman" w:cs="Times New Roman"/>
          <w:sz w:val="24"/>
          <w:szCs w:val="24"/>
        </w:rPr>
        <w:t xml:space="preserve"> </w:t>
      </w:r>
      <w:r w:rsidR="00F01DAE" w:rsidRPr="0039120C">
        <w:rPr>
          <w:rFonts w:ascii="Times New Roman" w:hAnsi="Times New Roman" w:cs="Times New Roman"/>
          <w:sz w:val="24"/>
          <w:szCs w:val="24"/>
        </w:rPr>
        <w:t>do</w:t>
      </w:r>
      <w:r w:rsidRPr="0039120C">
        <w:rPr>
          <w:rFonts w:ascii="Times New Roman" w:hAnsi="Times New Roman" w:cs="Times New Roman"/>
          <w:sz w:val="24"/>
          <w:szCs w:val="24"/>
        </w:rPr>
        <w:t xml:space="preserve"> Órgão Municipal</w:t>
      </w:r>
      <w:ins w:id="125" w:author="Usuario" w:date="2017-08-25T08:55:00Z">
        <w:r w:rsidR="00632A98" w:rsidRPr="0039120C">
          <w:rPr>
            <w:rFonts w:ascii="Times New Roman" w:hAnsi="Times New Roman" w:cs="Times New Roman"/>
            <w:sz w:val="24"/>
            <w:szCs w:val="24"/>
          </w:rPr>
          <w:t xml:space="preserve"> competente</w:t>
        </w:r>
      </w:ins>
      <w:r w:rsidRPr="0039120C">
        <w:rPr>
          <w:rFonts w:ascii="Times New Roman" w:hAnsi="Times New Roman" w:cs="Times New Roman"/>
          <w:sz w:val="24"/>
          <w:szCs w:val="24"/>
        </w:rPr>
        <w:t>, após preenchimento do formulá</w:t>
      </w:r>
      <w:r w:rsidR="00A35B0A" w:rsidRPr="0039120C">
        <w:rPr>
          <w:rFonts w:ascii="Times New Roman" w:hAnsi="Times New Roman" w:cs="Times New Roman"/>
          <w:sz w:val="24"/>
          <w:szCs w:val="24"/>
        </w:rPr>
        <w:t>rio</w:t>
      </w:r>
      <w:r w:rsidR="00D31376" w:rsidRPr="0039120C">
        <w:rPr>
          <w:rFonts w:ascii="Times New Roman" w:hAnsi="Times New Roman" w:cs="Times New Roman"/>
          <w:sz w:val="24"/>
          <w:szCs w:val="24"/>
        </w:rPr>
        <w:t xml:space="preserve"> </w:t>
      </w:r>
      <w:r w:rsidR="00A35B0A" w:rsidRPr="0039120C">
        <w:rPr>
          <w:rFonts w:ascii="Times New Roman" w:hAnsi="Times New Roman" w:cs="Times New Roman"/>
          <w:sz w:val="24"/>
          <w:szCs w:val="24"/>
        </w:rPr>
        <w:t xml:space="preserve">e </w:t>
      </w:r>
      <w:r w:rsidR="00F01DAE" w:rsidRPr="0039120C">
        <w:rPr>
          <w:rFonts w:ascii="Times New Roman" w:hAnsi="Times New Roman" w:cs="Times New Roman"/>
          <w:sz w:val="24"/>
          <w:szCs w:val="24"/>
        </w:rPr>
        <w:t xml:space="preserve">o </w:t>
      </w:r>
      <w:r w:rsidR="00A35B0A" w:rsidRPr="0039120C">
        <w:rPr>
          <w:rFonts w:ascii="Times New Roman" w:hAnsi="Times New Roman" w:cs="Times New Roman"/>
          <w:sz w:val="24"/>
          <w:szCs w:val="24"/>
        </w:rPr>
        <w:t>recolhimento do valor correspondente ao serviço.</w:t>
      </w:r>
    </w:p>
    <w:p w:rsidR="00973F29" w:rsidRPr="0039120C" w:rsidRDefault="00973F29" w:rsidP="0039120C">
      <w:pPr>
        <w:spacing w:after="0" w:line="240" w:lineRule="auto"/>
        <w:jc w:val="both"/>
        <w:rPr>
          <w:rFonts w:ascii="Times New Roman" w:hAnsi="Times New Roman" w:cs="Times New Roman"/>
          <w:b/>
          <w:sz w:val="24"/>
          <w:szCs w:val="24"/>
        </w:rPr>
      </w:pPr>
    </w:p>
    <w:p w:rsidR="00973F29" w:rsidRPr="0039120C" w:rsidRDefault="00973F29" w:rsidP="0039120C">
      <w:pPr>
        <w:spacing w:after="0" w:line="240" w:lineRule="auto"/>
        <w:ind w:firstLine="708"/>
        <w:jc w:val="both"/>
        <w:rPr>
          <w:rFonts w:ascii="Times New Roman" w:hAnsi="Times New Roman" w:cs="Times New Roman"/>
          <w:b/>
          <w:sz w:val="24"/>
          <w:szCs w:val="24"/>
        </w:rPr>
      </w:pPr>
      <w:r w:rsidRPr="0039120C">
        <w:rPr>
          <w:rFonts w:ascii="Times New Roman" w:hAnsi="Times New Roman" w:cs="Times New Roman"/>
          <w:b/>
          <w:sz w:val="24"/>
          <w:szCs w:val="24"/>
        </w:rPr>
        <w:t xml:space="preserve">§1° </w:t>
      </w:r>
      <w:r w:rsidR="00D4136E" w:rsidRPr="0039120C">
        <w:rPr>
          <w:rFonts w:ascii="Times New Roman" w:hAnsi="Times New Roman" w:cs="Times New Roman"/>
          <w:sz w:val="24"/>
          <w:szCs w:val="24"/>
        </w:rPr>
        <w:t xml:space="preserve">Caso haja discordância das informações declaradas no formulário e verificação </w:t>
      </w:r>
      <w:r w:rsidR="00D4136E" w:rsidRPr="0039120C">
        <w:rPr>
          <w:rFonts w:ascii="Times New Roman" w:hAnsi="Times New Roman" w:cs="Times New Roman"/>
          <w:i/>
          <w:sz w:val="24"/>
          <w:szCs w:val="24"/>
        </w:rPr>
        <w:t>in loco</w:t>
      </w:r>
      <w:r w:rsidR="00D4136E" w:rsidRPr="0039120C">
        <w:rPr>
          <w:rFonts w:ascii="Times New Roman" w:hAnsi="Times New Roman" w:cs="Times New Roman"/>
          <w:sz w:val="24"/>
          <w:szCs w:val="24"/>
        </w:rPr>
        <w:t xml:space="preserve"> pela autoridade municipal, será cancelada automaticamente a coleta, sem prejuízo do valor recolhido e o gerador será notificado e tomadas as providências cabíveis</w:t>
      </w:r>
      <w:r w:rsidRPr="0039120C">
        <w:rPr>
          <w:rFonts w:ascii="Times New Roman" w:hAnsi="Times New Roman" w:cs="Times New Roman"/>
          <w:sz w:val="24"/>
          <w:szCs w:val="24"/>
        </w:rPr>
        <w:t>.</w:t>
      </w:r>
    </w:p>
    <w:p w:rsidR="00973F29" w:rsidRPr="0039120C" w:rsidRDefault="00973F29" w:rsidP="0039120C">
      <w:pPr>
        <w:pStyle w:val="PargrafodaLista"/>
        <w:ind w:left="0"/>
        <w:contextualSpacing w:val="0"/>
        <w:jc w:val="both"/>
        <w:rPr>
          <w:b/>
        </w:rPr>
      </w:pPr>
    </w:p>
    <w:p w:rsidR="0082082F" w:rsidRPr="0039120C" w:rsidRDefault="0082082F" w:rsidP="0039120C">
      <w:pPr>
        <w:spacing w:after="0" w:line="240" w:lineRule="auto"/>
        <w:jc w:val="center"/>
        <w:rPr>
          <w:rFonts w:ascii="Times New Roman" w:hAnsi="Times New Roman" w:cs="Times New Roman"/>
          <w:b/>
          <w:sz w:val="24"/>
          <w:szCs w:val="24"/>
        </w:rPr>
      </w:pPr>
      <w:r w:rsidRPr="0039120C">
        <w:rPr>
          <w:rFonts w:ascii="Times New Roman" w:hAnsi="Times New Roman" w:cs="Times New Roman"/>
          <w:b/>
          <w:sz w:val="24"/>
          <w:szCs w:val="24"/>
        </w:rPr>
        <w:t xml:space="preserve">TÍTULO </w:t>
      </w:r>
      <w:r w:rsidR="00714575" w:rsidRPr="0039120C">
        <w:rPr>
          <w:rFonts w:ascii="Times New Roman" w:hAnsi="Times New Roman" w:cs="Times New Roman"/>
          <w:b/>
          <w:sz w:val="24"/>
          <w:szCs w:val="24"/>
        </w:rPr>
        <w:t>IX</w:t>
      </w:r>
      <w:r w:rsidRPr="0039120C">
        <w:rPr>
          <w:rFonts w:ascii="Times New Roman" w:hAnsi="Times New Roman" w:cs="Times New Roman"/>
          <w:b/>
          <w:sz w:val="24"/>
          <w:szCs w:val="24"/>
        </w:rPr>
        <w:t xml:space="preserve"> - DOS RESÍDUOS DE LIMPEZA URBANA</w:t>
      </w:r>
    </w:p>
    <w:p w:rsidR="007C4373" w:rsidRPr="0039120C" w:rsidRDefault="007C4373" w:rsidP="0039120C">
      <w:pPr>
        <w:spacing w:after="0" w:line="240" w:lineRule="auto"/>
        <w:jc w:val="center"/>
        <w:rPr>
          <w:rFonts w:ascii="Times New Roman" w:hAnsi="Times New Roman" w:cs="Times New Roman"/>
          <w:b/>
          <w:sz w:val="24"/>
          <w:szCs w:val="24"/>
        </w:rPr>
      </w:pPr>
    </w:p>
    <w:p w:rsidR="0082082F" w:rsidRPr="0039120C" w:rsidRDefault="0082082F"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t xml:space="preserve">Art. </w:t>
      </w:r>
      <w:r w:rsidR="00714575" w:rsidRPr="0039120C">
        <w:rPr>
          <w:rFonts w:ascii="Times New Roman" w:hAnsi="Times New Roman" w:cs="Times New Roman"/>
          <w:b/>
          <w:sz w:val="24"/>
          <w:szCs w:val="24"/>
        </w:rPr>
        <w:t>4</w:t>
      </w:r>
      <w:r w:rsidR="00A5744B" w:rsidRPr="0039120C">
        <w:rPr>
          <w:rFonts w:ascii="Times New Roman" w:hAnsi="Times New Roman" w:cs="Times New Roman"/>
          <w:b/>
          <w:sz w:val="24"/>
          <w:szCs w:val="24"/>
        </w:rPr>
        <w:t>5</w:t>
      </w:r>
      <w:r w:rsidR="00A9184E" w:rsidRPr="0039120C">
        <w:rPr>
          <w:rFonts w:ascii="Times New Roman" w:hAnsi="Times New Roman" w:cs="Times New Roman"/>
          <w:b/>
          <w:sz w:val="24"/>
          <w:szCs w:val="24"/>
        </w:rPr>
        <w:t>.</w:t>
      </w:r>
      <w:r w:rsidR="00A9184E" w:rsidRPr="0039120C">
        <w:rPr>
          <w:rFonts w:ascii="Times New Roman" w:hAnsi="Times New Roman" w:cs="Times New Roman"/>
          <w:sz w:val="24"/>
          <w:szCs w:val="24"/>
        </w:rPr>
        <w:t xml:space="preserve"> </w:t>
      </w:r>
      <w:r w:rsidRPr="0039120C">
        <w:rPr>
          <w:rFonts w:ascii="Times New Roman" w:hAnsi="Times New Roman" w:cs="Times New Roman"/>
          <w:sz w:val="24"/>
          <w:szCs w:val="24"/>
        </w:rPr>
        <w:t xml:space="preserve">As atividades de limpeza urbana </w:t>
      </w:r>
      <w:r w:rsidR="00714575" w:rsidRPr="0039120C">
        <w:rPr>
          <w:rFonts w:ascii="Times New Roman" w:hAnsi="Times New Roman" w:cs="Times New Roman"/>
          <w:sz w:val="24"/>
          <w:szCs w:val="24"/>
        </w:rPr>
        <w:t>correspondem a</w:t>
      </w:r>
      <w:r w:rsidRPr="0039120C">
        <w:rPr>
          <w:rFonts w:ascii="Times New Roman" w:hAnsi="Times New Roman" w:cs="Times New Roman"/>
          <w:sz w:val="24"/>
          <w:szCs w:val="24"/>
        </w:rPr>
        <w:t xml:space="preserve"> varrição, capina</w:t>
      </w:r>
      <w:r w:rsidR="00A06F7F" w:rsidRPr="0039120C">
        <w:rPr>
          <w:rFonts w:ascii="Times New Roman" w:hAnsi="Times New Roman" w:cs="Times New Roman"/>
          <w:sz w:val="24"/>
          <w:szCs w:val="24"/>
        </w:rPr>
        <w:t>, podas e atividades correlatas,</w:t>
      </w:r>
      <w:r w:rsidRPr="0039120C">
        <w:rPr>
          <w:rFonts w:ascii="Times New Roman" w:hAnsi="Times New Roman" w:cs="Times New Roman"/>
          <w:sz w:val="24"/>
          <w:szCs w:val="24"/>
        </w:rPr>
        <w:t xml:space="preserve"> limpeza de escadarias, monumentos, sanitários, abrigos e outros</w:t>
      </w:r>
      <w:r w:rsidR="00A06F7F" w:rsidRPr="0039120C">
        <w:rPr>
          <w:rFonts w:ascii="Times New Roman" w:hAnsi="Times New Roman" w:cs="Times New Roman"/>
          <w:sz w:val="24"/>
          <w:szCs w:val="24"/>
        </w:rPr>
        <w:t>,</w:t>
      </w:r>
      <w:r w:rsidRPr="0039120C">
        <w:rPr>
          <w:rFonts w:ascii="Times New Roman" w:hAnsi="Times New Roman" w:cs="Times New Roman"/>
          <w:sz w:val="24"/>
          <w:szCs w:val="24"/>
        </w:rPr>
        <w:t xml:space="preserve"> raspagem e remoção de terra e areia em logradouros públicos</w:t>
      </w:r>
      <w:r w:rsidR="00A06F7F" w:rsidRPr="0039120C">
        <w:rPr>
          <w:rFonts w:ascii="Times New Roman" w:hAnsi="Times New Roman" w:cs="Times New Roman"/>
          <w:sz w:val="24"/>
          <w:szCs w:val="24"/>
        </w:rPr>
        <w:t>,</w:t>
      </w:r>
      <w:r w:rsidRPr="0039120C">
        <w:rPr>
          <w:rFonts w:ascii="Times New Roman" w:hAnsi="Times New Roman" w:cs="Times New Roman"/>
          <w:sz w:val="24"/>
          <w:szCs w:val="24"/>
        </w:rPr>
        <w:t xml:space="preserve"> desobstrução e limpeza de buei</w:t>
      </w:r>
      <w:r w:rsidR="00714575" w:rsidRPr="0039120C">
        <w:rPr>
          <w:rFonts w:ascii="Times New Roman" w:hAnsi="Times New Roman" w:cs="Times New Roman"/>
          <w:sz w:val="24"/>
          <w:szCs w:val="24"/>
        </w:rPr>
        <w:t>ros, bocas de lobo e correlatos</w:t>
      </w:r>
      <w:r w:rsidRPr="0039120C">
        <w:rPr>
          <w:rFonts w:ascii="Times New Roman" w:hAnsi="Times New Roman" w:cs="Times New Roman"/>
          <w:sz w:val="24"/>
          <w:szCs w:val="24"/>
        </w:rPr>
        <w:t xml:space="preserve"> e limpeza dos resíduos de feiras públicas e eventos de acesso aberto ao público.</w:t>
      </w:r>
    </w:p>
    <w:p w:rsidR="007C4373" w:rsidRPr="0039120C" w:rsidRDefault="007C4373" w:rsidP="0039120C">
      <w:pPr>
        <w:spacing w:after="0" w:line="240" w:lineRule="auto"/>
        <w:jc w:val="both"/>
        <w:rPr>
          <w:rFonts w:ascii="Times New Roman" w:hAnsi="Times New Roman" w:cs="Times New Roman"/>
          <w:sz w:val="24"/>
          <w:szCs w:val="24"/>
        </w:rPr>
      </w:pPr>
    </w:p>
    <w:p w:rsidR="0082082F" w:rsidRPr="0039120C" w:rsidRDefault="0082082F"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t xml:space="preserve">Art. </w:t>
      </w:r>
      <w:r w:rsidR="00714575" w:rsidRPr="0039120C">
        <w:rPr>
          <w:rFonts w:ascii="Times New Roman" w:hAnsi="Times New Roman" w:cs="Times New Roman"/>
          <w:b/>
          <w:sz w:val="24"/>
          <w:szCs w:val="24"/>
        </w:rPr>
        <w:t>4</w:t>
      </w:r>
      <w:r w:rsidR="00A5744B" w:rsidRPr="0039120C">
        <w:rPr>
          <w:rFonts w:ascii="Times New Roman" w:hAnsi="Times New Roman" w:cs="Times New Roman"/>
          <w:b/>
          <w:sz w:val="24"/>
          <w:szCs w:val="24"/>
        </w:rPr>
        <w:t>6</w:t>
      </w:r>
      <w:r w:rsidR="00A9184E" w:rsidRPr="0039120C">
        <w:rPr>
          <w:rFonts w:ascii="Times New Roman" w:hAnsi="Times New Roman" w:cs="Times New Roman"/>
          <w:b/>
          <w:sz w:val="24"/>
          <w:szCs w:val="24"/>
        </w:rPr>
        <w:t>.</w:t>
      </w:r>
      <w:r w:rsidRPr="0039120C">
        <w:rPr>
          <w:rFonts w:ascii="Times New Roman" w:hAnsi="Times New Roman" w:cs="Times New Roman"/>
          <w:sz w:val="24"/>
          <w:szCs w:val="24"/>
        </w:rPr>
        <w:t xml:space="preserve"> O Poder Executivo Municipal adotar</w:t>
      </w:r>
      <w:r w:rsidR="00B56D27" w:rsidRPr="0039120C">
        <w:rPr>
          <w:rFonts w:ascii="Times New Roman" w:hAnsi="Times New Roman" w:cs="Times New Roman"/>
          <w:sz w:val="24"/>
          <w:szCs w:val="24"/>
        </w:rPr>
        <w:t>á</w:t>
      </w:r>
      <w:r w:rsidRPr="0039120C">
        <w:rPr>
          <w:rFonts w:ascii="Times New Roman" w:hAnsi="Times New Roman" w:cs="Times New Roman"/>
          <w:sz w:val="24"/>
          <w:szCs w:val="24"/>
        </w:rPr>
        <w:t xml:space="preserve"> estratégias para:</w:t>
      </w:r>
    </w:p>
    <w:p w:rsidR="0082082F" w:rsidRPr="0039120C" w:rsidRDefault="0082082F" w:rsidP="0039120C">
      <w:pPr>
        <w:pStyle w:val="PargrafodaLista"/>
        <w:numPr>
          <w:ilvl w:val="0"/>
          <w:numId w:val="22"/>
        </w:numPr>
        <w:tabs>
          <w:tab w:val="left" w:pos="284"/>
          <w:tab w:val="left" w:pos="993"/>
        </w:tabs>
        <w:ind w:left="0" w:firstLine="709"/>
        <w:contextualSpacing w:val="0"/>
        <w:jc w:val="both"/>
      </w:pPr>
      <w:r w:rsidRPr="0039120C">
        <w:t xml:space="preserve"> controlar de forma </w:t>
      </w:r>
      <w:r w:rsidR="006C4F81" w:rsidRPr="0039120C">
        <w:t>quali</w:t>
      </w:r>
      <w:r w:rsidRPr="0039120C">
        <w:t>–quantitativa a geração dos resíduos de limpeza urbana, definir rotas e equipe a nível municipal;</w:t>
      </w:r>
    </w:p>
    <w:p w:rsidR="0082082F" w:rsidRPr="0039120C" w:rsidRDefault="0082082F" w:rsidP="0039120C">
      <w:pPr>
        <w:pStyle w:val="PargrafodaLista"/>
        <w:numPr>
          <w:ilvl w:val="0"/>
          <w:numId w:val="22"/>
        </w:numPr>
        <w:tabs>
          <w:tab w:val="left" w:pos="284"/>
          <w:tab w:val="left" w:pos="993"/>
        </w:tabs>
        <w:ind w:left="0" w:firstLine="709"/>
        <w:contextualSpacing w:val="0"/>
        <w:jc w:val="both"/>
      </w:pPr>
      <w:r w:rsidRPr="0039120C">
        <w:t>regularizar e destinar corretamente os resíduos de limpeza pública;</w:t>
      </w:r>
    </w:p>
    <w:p w:rsidR="0082082F" w:rsidRPr="0039120C" w:rsidRDefault="0082082F" w:rsidP="0039120C">
      <w:pPr>
        <w:pStyle w:val="PargrafodaLista"/>
        <w:numPr>
          <w:ilvl w:val="0"/>
          <w:numId w:val="22"/>
        </w:numPr>
        <w:tabs>
          <w:tab w:val="left" w:pos="284"/>
          <w:tab w:val="left" w:pos="993"/>
        </w:tabs>
        <w:ind w:left="0" w:firstLine="709"/>
        <w:contextualSpacing w:val="0"/>
        <w:jc w:val="both"/>
      </w:pPr>
      <w:r w:rsidRPr="0039120C">
        <w:t>criar procedimentos operacionais e estruturas físicas para a tri</w:t>
      </w:r>
      <w:r w:rsidR="00C4439B" w:rsidRPr="0039120C">
        <w:t>agem e locais para a destinação</w:t>
      </w:r>
      <w:r w:rsidRPr="0039120C">
        <w:t>/disposição final adequada destes resíduos.</w:t>
      </w:r>
    </w:p>
    <w:p w:rsidR="00650E8F" w:rsidRPr="0039120C" w:rsidRDefault="00650E8F" w:rsidP="0039120C">
      <w:pPr>
        <w:spacing w:after="0" w:line="240" w:lineRule="auto"/>
        <w:jc w:val="both"/>
        <w:rPr>
          <w:rFonts w:ascii="Times New Roman" w:hAnsi="Times New Roman" w:cs="Times New Roman"/>
          <w:sz w:val="24"/>
          <w:szCs w:val="24"/>
        </w:rPr>
      </w:pPr>
    </w:p>
    <w:p w:rsidR="00C4439B" w:rsidRPr="0039120C" w:rsidRDefault="00C4439B" w:rsidP="0039120C">
      <w:pPr>
        <w:spacing w:after="0" w:line="240" w:lineRule="auto"/>
        <w:jc w:val="center"/>
        <w:rPr>
          <w:rFonts w:ascii="Times New Roman" w:hAnsi="Times New Roman" w:cs="Times New Roman"/>
          <w:b/>
          <w:sz w:val="24"/>
          <w:szCs w:val="24"/>
        </w:rPr>
      </w:pPr>
      <w:r w:rsidRPr="0039120C">
        <w:rPr>
          <w:rFonts w:ascii="Times New Roman" w:hAnsi="Times New Roman" w:cs="Times New Roman"/>
          <w:b/>
          <w:sz w:val="24"/>
          <w:szCs w:val="24"/>
        </w:rPr>
        <w:lastRenderedPageBreak/>
        <w:t>CAPÍTULO III - DA COLETA SELETIVA</w:t>
      </w:r>
    </w:p>
    <w:p w:rsidR="00B90F69" w:rsidRPr="0039120C" w:rsidRDefault="00B90F69" w:rsidP="0039120C">
      <w:pPr>
        <w:spacing w:after="0" w:line="240" w:lineRule="auto"/>
        <w:jc w:val="center"/>
        <w:rPr>
          <w:rFonts w:ascii="Times New Roman" w:hAnsi="Times New Roman" w:cs="Times New Roman"/>
          <w:b/>
          <w:sz w:val="24"/>
          <w:szCs w:val="24"/>
        </w:rPr>
      </w:pPr>
    </w:p>
    <w:p w:rsidR="00B90F69" w:rsidRPr="0039120C" w:rsidRDefault="00B90F69" w:rsidP="0039120C">
      <w:pPr>
        <w:spacing w:after="0" w:line="240" w:lineRule="auto"/>
        <w:jc w:val="both"/>
        <w:rPr>
          <w:rFonts w:ascii="Times New Roman" w:eastAsia="Times New Roman" w:hAnsi="Times New Roman" w:cs="Times New Roman"/>
          <w:sz w:val="24"/>
          <w:szCs w:val="24"/>
        </w:rPr>
      </w:pPr>
      <w:r w:rsidRPr="0039120C">
        <w:rPr>
          <w:rFonts w:ascii="Times New Roman" w:eastAsia="Times New Roman" w:hAnsi="Times New Roman" w:cs="Times New Roman"/>
          <w:b/>
          <w:sz w:val="24"/>
          <w:szCs w:val="24"/>
        </w:rPr>
        <w:t>Art.</w:t>
      </w:r>
      <w:r w:rsidR="00A9184E" w:rsidRPr="0039120C">
        <w:rPr>
          <w:rFonts w:ascii="Times New Roman" w:eastAsia="Times New Roman" w:hAnsi="Times New Roman" w:cs="Times New Roman"/>
          <w:b/>
          <w:sz w:val="24"/>
          <w:szCs w:val="24"/>
        </w:rPr>
        <w:t xml:space="preserve"> </w:t>
      </w:r>
      <w:r w:rsidR="00714575" w:rsidRPr="0039120C">
        <w:rPr>
          <w:rFonts w:ascii="Times New Roman" w:eastAsia="Times New Roman" w:hAnsi="Times New Roman" w:cs="Times New Roman"/>
          <w:b/>
          <w:sz w:val="24"/>
          <w:szCs w:val="24"/>
        </w:rPr>
        <w:t>4</w:t>
      </w:r>
      <w:r w:rsidR="00A5744B" w:rsidRPr="0039120C">
        <w:rPr>
          <w:rFonts w:ascii="Times New Roman" w:eastAsia="Times New Roman" w:hAnsi="Times New Roman" w:cs="Times New Roman"/>
          <w:b/>
          <w:sz w:val="24"/>
          <w:szCs w:val="24"/>
        </w:rPr>
        <w:t>7</w:t>
      </w:r>
      <w:r w:rsidR="00A9184E" w:rsidRPr="0039120C">
        <w:rPr>
          <w:rFonts w:ascii="Times New Roman" w:eastAsia="Times New Roman" w:hAnsi="Times New Roman" w:cs="Times New Roman"/>
          <w:b/>
          <w:sz w:val="24"/>
          <w:szCs w:val="24"/>
        </w:rPr>
        <w:t>.</w:t>
      </w:r>
      <w:r w:rsidR="00A9184E" w:rsidRPr="0039120C">
        <w:rPr>
          <w:rFonts w:ascii="Times New Roman" w:eastAsia="Times New Roman" w:hAnsi="Times New Roman" w:cs="Times New Roman"/>
          <w:sz w:val="24"/>
          <w:szCs w:val="24"/>
        </w:rPr>
        <w:t xml:space="preserve"> </w:t>
      </w:r>
      <w:r w:rsidRPr="0039120C">
        <w:rPr>
          <w:rFonts w:ascii="Times New Roman" w:eastAsia="Times New Roman" w:hAnsi="Times New Roman" w:cs="Times New Roman"/>
          <w:sz w:val="24"/>
          <w:szCs w:val="24"/>
        </w:rPr>
        <w:t>A coleta seletiva dar-se-á mediante a segregação prévia dos resíduos sólidos, conforme sua constituição ou composição.</w:t>
      </w:r>
      <w:r w:rsidR="004F305B" w:rsidRPr="0039120C">
        <w:rPr>
          <w:rFonts w:ascii="Times New Roman" w:eastAsia="Times New Roman" w:hAnsi="Times New Roman" w:cs="Times New Roman"/>
          <w:sz w:val="24"/>
          <w:szCs w:val="24"/>
        </w:rPr>
        <w:t xml:space="preserve"> </w:t>
      </w:r>
    </w:p>
    <w:p w:rsidR="00352CE8" w:rsidRPr="0039120C" w:rsidRDefault="00352CE8" w:rsidP="0039120C">
      <w:pPr>
        <w:spacing w:after="0" w:line="240" w:lineRule="auto"/>
        <w:jc w:val="both"/>
        <w:rPr>
          <w:rFonts w:ascii="Times New Roman" w:eastAsia="Times New Roman" w:hAnsi="Times New Roman" w:cs="Times New Roman"/>
          <w:sz w:val="24"/>
          <w:szCs w:val="24"/>
        </w:rPr>
      </w:pPr>
    </w:p>
    <w:p w:rsidR="004E1252" w:rsidRPr="0039120C" w:rsidRDefault="00EA26F8" w:rsidP="0039120C">
      <w:pPr>
        <w:spacing w:after="0" w:line="240" w:lineRule="auto"/>
        <w:ind w:firstLine="567"/>
        <w:jc w:val="both"/>
        <w:rPr>
          <w:rFonts w:ascii="Times New Roman" w:eastAsia="Times New Roman" w:hAnsi="Times New Roman" w:cs="Times New Roman"/>
          <w:sz w:val="24"/>
          <w:szCs w:val="24"/>
        </w:rPr>
      </w:pPr>
      <w:r w:rsidRPr="0039120C">
        <w:rPr>
          <w:rFonts w:ascii="Times New Roman" w:eastAsia="Times New Roman" w:hAnsi="Times New Roman" w:cs="Times New Roman"/>
          <w:b/>
          <w:sz w:val="24"/>
          <w:szCs w:val="24"/>
        </w:rPr>
        <w:t>§1º</w:t>
      </w:r>
      <w:r w:rsidR="00357A34" w:rsidRPr="0039120C">
        <w:rPr>
          <w:rFonts w:ascii="Times New Roman" w:eastAsia="Times New Roman" w:hAnsi="Times New Roman" w:cs="Times New Roman"/>
          <w:sz w:val="24"/>
          <w:szCs w:val="24"/>
        </w:rPr>
        <w:t xml:space="preserve"> </w:t>
      </w:r>
      <w:r w:rsidR="00714575" w:rsidRPr="0039120C">
        <w:rPr>
          <w:rFonts w:ascii="Times New Roman" w:eastAsia="Times New Roman" w:hAnsi="Times New Roman" w:cs="Times New Roman"/>
          <w:sz w:val="24"/>
          <w:szCs w:val="24"/>
        </w:rPr>
        <w:t>No sistema de coleta seletiva os resíduos</w:t>
      </w:r>
      <w:r w:rsidR="004E1252" w:rsidRPr="0039120C">
        <w:rPr>
          <w:rFonts w:ascii="Times New Roman" w:eastAsia="Times New Roman" w:hAnsi="Times New Roman" w:cs="Times New Roman"/>
          <w:sz w:val="24"/>
          <w:szCs w:val="24"/>
        </w:rPr>
        <w:t xml:space="preserve"> sólidos</w:t>
      </w:r>
      <w:r w:rsidR="00714575" w:rsidRPr="0039120C">
        <w:rPr>
          <w:rFonts w:ascii="Times New Roman" w:eastAsia="Times New Roman" w:hAnsi="Times New Roman" w:cs="Times New Roman"/>
          <w:sz w:val="24"/>
          <w:szCs w:val="24"/>
        </w:rPr>
        <w:t xml:space="preserve"> devem</w:t>
      </w:r>
      <w:r w:rsidR="004E1252" w:rsidRPr="0039120C">
        <w:rPr>
          <w:rFonts w:ascii="Times New Roman" w:eastAsia="Times New Roman" w:hAnsi="Times New Roman" w:cs="Times New Roman"/>
          <w:sz w:val="24"/>
          <w:szCs w:val="24"/>
        </w:rPr>
        <w:t xml:space="preserve"> </w:t>
      </w:r>
      <w:r w:rsidR="00714575" w:rsidRPr="0039120C">
        <w:rPr>
          <w:rFonts w:ascii="Times New Roman" w:eastAsia="Times New Roman" w:hAnsi="Times New Roman" w:cs="Times New Roman"/>
          <w:sz w:val="24"/>
          <w:szCs w:val="24"/>
        </w:rPr>
        <w:t xml:space="preserve">ser separados em resíduos </w:t>
      </w:r>
      <w:r w:rsidR="004E1252" w:rsidRPr="0039120C">
        <w:rPr>
          <w:rFonts w:ascii="Times New Roman" w:eastAsia="Times New Roman" w:hAnsi="Times New Roman" w:cs="Times New Roman"/>
          <w:sz w:val="24"/>
          <w:szCs w:val="24"/>
        </w:rPr>
        <w:t>inorgânicos</w:t>
      </w:r>
      <w:r w:rsidR="00714575" w:rsidRPr="0039120C">
        <w:rPr>
          <w:rFonts w:ascii="Times New Roman" w:eastAsia="Times New Roman" w:hAnsi="Times New Roman" w:cs="Times New Roman"/>
          <w:sz w:val="24"/>
          <w:szCs w:val="24"/>
        </w:rPr>
        <w:t xml:space="preserve"> e </w:t>
      </w:r>
      <w:r w:rsidR="004E1252" w:rsidRPr="0039120C">
        <w:rPr>
          <w:rFonts w:ascii="Times New Roman" w:eastAsia="Times New Roman" w:hAnsi="Times New Roman" w:cs="Times New Roman"/>
          <w:sz w:val="24"/>
          <w:szCs w:val="24"/>
        </w:rPr>
        <w:t>orgânicos</w:t>
      </w:r>
      <w:r w:rsidR="00714575" w:rsidRPr="0039120C">
        <w:rPr>
          <w:rFonts w:ascii="Times New Roman" w:eastAsia="Times New Roman" w:hAnsi="Times New Roman" w:cs="Times New Roman"/>
          <w:sz w:val="24"/>
          <w:szCs w:val="24"/>
        </w:rPr>
        <w:t xml:space="preserve"> e</w:t>
      </w:r>
      <w:r w:rsidR="004E1252" w:rsidRPr="0039120C">
        <w:rPr>
          <w:rFonts w:ascii="Times New Roman" w:eastAsia="Times New Roman" w:hAnsi="Times New Roman" w:cs="Times New Roman"/>
          <w:sz w:val="24"/>
          <w:szCs w:val="24"/>
        </w:rPr>
        <w:t>, progressivamente, ser estendido à separação dos resíduos inorgânicos em suas parcelas específicas</w:t>
      </w:r>
      <w:r w:rsidR="00FA66B9" w:rsidRPr="0039120C">
        <w:rPr>
          <w:rFonts w:ascii="Times New Roman" w:eastAsia="Times New Roman" w:hAnsi="Times New Roman" w:cs="Times New Roman"/>
          <w:sz w:val="24"/>
          <w:szCs w:val="24"/>
        </w:rPr>
        <w:t>.</w:t>
      </w:r>
      <w:r w:rsidR="004A1CF9" w:rsidRPr="0039120C">
        <w:rPr>
          <w:rFonts w:ascii="Times New Roman" w:eastAsia="Times New Roman" w:hAnsi="Times New Roman" w:cs="Times New Roman"/>
          <w:sz w:val="24"/>
          <w:szCs w:val="24"/>
        </w:rPr>
        <w:t xml:space="preserve"> </w:t>
      </w:r>
    </w:p>
    <w:p w:rsidR="00B90F69" w:rsidRPr="0039120C" w:rsidRDefault="00B90F69" w:rsidP="0039120C">
      <w:pPr>
        <w:spacing w:after="0" w:line="240" w:lineRule="auto"/>
        <w:ind w:firstLine="567"/>
        <w:jc w:val="both"/>
        <w:rPr>
          <w:rFonts w:ascii="Times New Roman" w:eastAsia="Times New Roman" w:hAnsi="Times New Roman" w:cs="Times New Roman"/>
          <w:sz w:val="24"/>
          <w:szCs w:val="24"/>
        </w:rPr>
      </w:pPr>
    </w:p>
    <w:p w:rsidR="00B90F69" w:rsidRPr="0039120C" w:rsidRDefault="00B90F69" w:rsidP="0039120C">
      <w:pPr>
        <w:spacing w:after="0" w:line="240" w:lineRule="auto"/>
        <w:ind w:firstLine="567"/>
        <w:jc w:val="both"/>
        <w:rPr>
          <w:rFonts w:ascii="Times New Roman" w:eastAsia="Times New Roman" w:hAnsi="Times New Roman" w:cs="Times New Roman"/>
          <w:sz w:val="24"/>
          <w:szCs w:val="24"/>
        </w:rPr>
      </w:pPr>
      <w:r w:rsidRPr="0039120C">
        <w:rPr>
          <w:rFonts w:ascii="Times New Roman" w:eastAsia="Times New Roman" w:hAnsi="Times New Roman" w:cs="Times New Roman"/>
          <w:b/>
          <w:sz w:val="24"/>
          <w:szCs w:val="24"/>
        </w:rPr>
        <w:t>§</w:t>
      </w:r>
      <w:r w:rsidR="00EA26F8" w:rsidRPr="0039120C">
        <w:rPr>
          <w:rFonts w:ascii="Times New Roman" w:eastAsia="Times New Roman" w:hAnsi="Times New Roman" w:cs="Times New Roman"/>
          <w:b/>
          <w:sz w:val="24"/>
          <w:szCs w:val="24"/>
        </w:rPr>
        <w:t>2º</w:t>
      </w:r>
      <w:r w:rsidR="00357A34" w:rsidRPr="0039120C">
        <w:rPr>
          <w:rFonts w:ascii="Times New Roman" w:eastAsia="Times New Roman" w:hAnsi="Times New Roman" w:cs="Times New Roman"/>
          <w:b/>
          <w:sz w:val="24"/>
          <w:szCs w:val="24"/>
        </w:rPr>
        <w:t xml:space="preserve"> </w:t>
      </w:r>
      <w:r w:rsidRPr="0039120C">
        <w:rPr>
          <w:rFonts w:ascii="Times New Roman" w:eastAsia="Times New Roman" w:hAnsi="Times New Roman" w:cs="Times New Roman"/>
          <w:sz w:val="24"/>
          <w:szCs w:val="24"/>
        </w:rPr>
        <w:t>Para o atendimento ao disposto neste artigo, os geradores de resíduos sólidos domésticos deverão:</w:t>
      </w:r>
    </w:p>
    <w:p w:rsidR="00B90F69" w:rsidRPr="0039120C" w:rsidRDefault="00EA26F8" w:rsidP="0039120C">
      <w:pPr>
        <w:tabs>
          <w:tab w:val="left" w:pos="851"/>
        </w:tabs>
        <w:spacing w:after="0" w:line="240" w:lineRule="auto"/>
        <w:ind w:firstLine="567"/>
        <w:jc w:val="both"/>
        <w:rPr>
          <w:rFonts w:ascii="Times New Roman" w:hAnsi="Times New Roman" w:cs="Times New Roman"/>
          <w:sz w:val="24"/>
          <w:szCs w:val="24"/>
        </w:rPr>
      </w:pPr>
      <w:r w:rsidRPr="0039120C">
        <w:rPr>
          <w:rFonts w:ascii="Times New Roman" w:hAnsi="Times New Roman" w:cs="Times New Roman"/>
          <w:b/>
          <w:sz w:val="24"/>
          <w:szCs w:val="24"/>
        </w:rPr>
        <w:t>I -</w:t>
      </w:r>
      <w:r w:rsidRPr="0039120C">
        <w:rPr>
          <w:rFonts w:ascii="Times New Roman" w:hAnsi="Times New Roman" w:cs="Times New Roman"/>
          <w:sz w:val="24"/>
          <w:szCs w:val="24"/>
        </w:rPr>
        <w:t xml:space="preserve"> </w:t>
      </w:r>
      <w:r w:rsidR="00B90F69" w:rsidRPr="0039120C">
        <w:rPr>
          <w:rFonts w:ascii="Times New Roman" w:hAnsi="Times New Roman" w:cs="Times New Roman"/>
          <w:sz w:val="24"/>
          <w:szCs w:val="24"/>
        </w:rPr>
        <w:t>acondicionar adequadamente e de forma diferenciada os resíduos sólidos domésticos gerados;</w:t>
      </w:r>
    </w:p>
    <w:p w:rsidR="00F9497E" w:rsidRPr="0039120C" w:rsidRDefault="00EA26F8" w:rsidP="0039120C">
      <w:pPr>
        <w:tabs>
          <w:tab w:val="left" w:pos="851"/>
        </w:tabs>
        <w:spacing w:after="0" w:line="240" w:lineRule="auto"/>
        <w:ind w:firstLine="567"/>
        <w:jc w:val="both"/>
        <w:rPr>
          <w:rFonts w:ascii="Times New Roman" w:hAnsi="Times New Roman" w:cs="Times New Roman"/>
          <w:sz w:val="24"/>
          <w:szCs w:val="24"/>
        </w:rPr>
      </w:pPr>
      <w:r w:rsidRPr="0039120C">
        <w:rPr>
          <w:rFonts w:ascii="Times New Roman" w:hAnsi="Times New Roman" w:cs="Times New Roman"/>
          <w:b/>
          <w:sz w:val="24"/>
          <w:szCs w:val="24"/>
        </w:rPr>
        <w:t xml:space="preserve">II </w:t>
      </w:r>
      <w:r w:rsidRPr="0039120C">
        <w:rPr>
          <w:rFonts w:ascii="Times New Roman" w:hAnsi="Times New Roman" w:cs="Times New Roman"/>
          <w:sz w:val="24"/>
          <w:szCs w:val="24"/>
        </w:rPr>
        <w:t xml:space="preserve">- </w:t>
      </w:r>
      <w:r w:rsidR="00B90F69" w:rsidRPr="0039120C">
        <w:rPr>
          <w:rFonts w:ascii="Times New Roman" w:hAnsi="Times New Roman" w:cs="Times New Roman"/>
          <w:sz w:val="24"/>
          <w:szCs w:val="24"/>
        </w:rPr>
        <w:t>disponibilizar adequadamente os resíduos sólidos domésticos reutilizáveis e recicláveis para coleta ou devolução</w:t>
      </w:r>
      <w:r w:rsidRPr="0039120C">
        <w:rPr>
          <w:rFonts w:ascii="Times New Roman" w:hAnsi="Times New Roman" w:cs="Times New Roman"/>
          <w:sz w:val="24"/>
          <w:szCs w:val="24"/>
        </w:rPr>
        <w:t>, observado o cronograma da coleta seletiva.</w:t>
      </w:r>
    </w:p>
    <w:p w:rsidR="00EA26F8" w:rsidRPr="0039120C" w:rsidDel="00632A98" w:rsidRDefault="004F305B" w:rsidP="0039120C">
      <w:pPr>
        <w:tabs>
          <w:tab w:val="left" w:pos="851"/>
        </w:tabs>
        <w:spacing w:after="0" w:line="240" w:lineRule="auto"/>
        <w:ind w:firstLine="567"/>
        <w:jc w:val="both"/>
        <w:rPr>
          <w:del w:id="126" w:author="Usuario" w:date="2017-08-25T08:55:00Z"/>
          <w:rFonts w:ascii="Times New Roman" w:hAnsi="Times New Roman" w:cs="Times New Roman"/>
          <w:sz w:val="24"/>
          <w:szCs w:val="24"/>
        </w:rPr>
      </w:pPr>
      <w:r w:rsidRPr="0039120C">
        <w:rPr>
          <w:rFonts w:ascii="Times New Roman" w:hAnsi="Times New Roman" w:cs="Times New Roman"/>
          <w:sz w:val="24"/>
          <w:szCs w:val="24"/>
        </w:rPr>
        <w:t xml:space="preserve"> </w:t>
      </w:r>
    </w:p>
    <w:p w:rsidR="009F312B" w:rsidRPr="0039120C" w:rsidRDefault="009F312B" w:rsidP="0039120C">
      <w:pPr>
        <w:tabs>
          <w:tab w:val="left" w:pos="851"/>
        </w:tabs>
        <w:spacing w:after="0" w:line="240" w:lineRule="auto"/>
        <w:ind w:firstLine="567"/>
        <w:jc w:val="both"/>
        <w:rPr>
          <w:rFonts w:ascii="Times New Roman" w:hAnsi="Times New Roman" w:cs="Times New Roman"/>
          <w:sz w:val="24"/>
          <w:szCs w:val="24"/>
        </w:rPr>
      </w:pPr>
    </w:p>
    <w:p w:rsidR="00B90F69" w:rsidRPr="0039120C" w:rsidRDefault="00B90F69" w:rsidP="0039120C">
      <w:pPr>
        <w:pStyle w:val="PargrafodaLista"/>
        <w:ind w:left="0"/>
        <w:contextualSpacing w:val="0"/>
        <w:jc w:val="both"/>
      </w:pPr>
      <w:r w:rsidRPr="0039120C">
        <w:rPr>
          <w:b/>
        </w:rPr>
        <w:t xml:space="preserve">Art. </w:t>
      </w:r>
      <w:r w:rsidR="00C1035B" w:rsidRPr="0039120C">
        <w:rPr>
          <w:b/>
        </w:rPr>
        <w:t>4</w:t>
      </w:r>
      <w:r w:rsidR="00A5744B" w:rsidRPr="0039120C">
        <w:rPr>
          <w:b/>
        </w:rPr>
        <w:t>8</w:t>
      </w:r>
      <w:r w:rsidR="00A9184E" w:rsidRPr="0039120C">
        <w:rPr>
          <w:b/>
        </w:rPr>
        <w:t>.</w:t>
      </w:r>
      <w:r w:rsidR="00A9184E" w:rsidRPr="0039120C">
        <w:t xml:space="preserve"> </w:t>
      </w:r>
      <w:r w:rsidR="00EA26F8" w:rsidRPr="0039120C">
        <w:t>O</w:t>
      </w:r>
      <w:r w:rsidRPr="0039120C">
        <w:t>s procedimentos para o acondicionamento adequado e disponibilização dos resíduos só</w:t>
      </w:r>
      <w:r w:rsidR="00EA26F8" w:rsidRPr="0039120C">
        <w:t>lidos objeto</w:t>
      </w:r>
      <w:r w:rsidR="00493C44" w:rsidRPr="0039120C">
        <w:t>s</w:t>
      </w:r>
      <w:r w:rsidR="00EA26F8" w:rsidRPr="0039120C">
        <w:t xml:space="preserve"> da coleta seletiva deve ser realizado conforme determinado pelo Poder Executivo.</w:t>
      </w:r>
      <w:r w:rsidR="004F305B" w:rsidRPr="0039120C">
        <w:t xml:space="preserve"> </w:t>
      </w:r>
    </w:p>
    <w:p w:rsidR="00A50493" w:rsidRPr="0039120C" w:rsidRDefault="00A50493" w:rsidP="0039120C">
      <w:pPr>
        <w:pStyle w:val="PargrafodaLista"/>
        <w:ind w:left="0"/>
        <w:contextualSpacing w:val="0"/>
        <w:jc w:val="both"/>
        <w:rPr>
          <w:rPrChange w:id="127" w:author="Usuario" w:date="2017-08-25T08:55:00Z">
            <w:rPr>
              <w:color w:val="FF0000"/>
            </w:rPr>
          </w:rPrChange>
        </w:rPr>
      </w:pPr>
    </w:p>
    <w:p w:rsidR="00EA26F8" w:rsidRPr="0039120C" w:rsidRDefault="00B90F69" w:rsidP="0039120C">
      <w:pPr>
        <w:spacing w:after="0" w:line="240" w:lineRule="auto"/>
        <w:jc w:val="both"/>
        <w:rPr>
          <w:rFonts w:ascii="Times New Roman" w:eastAsia="Times New Roman" w:hAnsi="Times New Roman" w:cs="Times New Roman"/>
          <w:sz w:val="24"/>
          <w:szCs w:val="24"/>
        </w:rPr>
      </w:pPr>
      <w:r w:rsidRPr="0039120C">
        <w:rPr>
          <w:rFonts w:ascii="Times New Roman" w:eastAsia="Times New Roman" w:hAnsi="Times New Roman" w:cs="Times New Roman"/>
          <w:b/>
          <w:sz w:val="24"/>
          <w:szCs w:val="24"/>
        </w:rPr>
        <w:t xml:space="preserve">Art. </w:t>
      </w:r>
      <w:r w:rsidR="00C1035B" w:rsidRPr="0039120C">
        <w:rPr>
          <w:rFonts w:ascii="Times New Roman" w:eastAsia="Times New Roman" w:hAnsi="Times New Roman" w:cs="Times New Roman"/>
          <w:b/>
          <w:sz w:val="24"/>
          <w:szCs w:val="24"/>
        </w:rPr>
        <w:t>5</w:t>
      </w:r>
      <w:r w:rsidR="00A5744B" w:rsidRPr="0039120C">
        <w:rPr>
          <w:rFonts w:ascii="Times New Roman" w:eastAsia="Times New Roman" w:hAnsi="Times New Roman" w:cs="Times New Roman"/>
          <w:b/>
          <w:sz w:val="24"/>
          <w:szCs w:val="24"/>
        </w:rPr>
        <w:t>9</w:t>
      </w:r>
      <w:r w:rsidR="00A9184E" w:rsidRPr="0039120C">
        <w:rPr>
          <w:rFonts w:ascii="Times New Roman" w:eastAsia="Times New Roman" w:hAnsi="Times New Roman" w:cs="Times New Roman"/>
          <w:b/>
          <w:sz w:val="24"/>
          <w:szCs w:val="24"/>
        </w:rPr>
        <w:t xml:space="preserve">. </w:t>
      </w:r>
      <w:r w:rsidRPr="0039120C">
        <w:rPr>
          <w:rFonts w:ascii="Times New Roman" w:eastAsia="Times New Roman" w:hAnsi="Times New Roman" w:cs="Times New Roman"/>
          <w:sz w:val="24"/>
          <w:szCs w:val="24"/>
        </w:rPr>
        <w:t>O sistema de coleta seletiva de resíduos sólidos priorizará a participação de cooperativas ou de outras formas de associação de catadores de materiais reutilizáveis e recicláveis</w:t>
      </w:r>
      <w:r w:rsidR="00121177" w:rsidRPr="0039120C">
        <w:rPr>
          <w:rFonts w:ascii="Times New Roman" w:eastAsia="Times New Roman" w:hAnsi="Times New Roman" w:cs="Times New Roman"/>
          <w:sz w:val="24"/>
          <w:szCs w:val="24"/>
        </w:rPr>
        <w:t>.</w:t>
      </w:r>
    </w:p>
    <w:p w:rsidR="00B90F69" w:rsidRPr="0039120C" w:rsidRDefault="00B90F69" w:rsidP="0039120C">
      <w:pPr>
        <w:spacing w:after="0" w:line="240" w:lineRule="auto"/>
        <w:jc w:val="both"/>
        <w:rPr>
          <w:rFonts w:ascii="Times New Roman" w:eastAsia="Times New Roman" w:hAnsi="Times New Roman" w:cs="Times New Roman"/>
          <w:sz w:val="24"/>
          <w:szCs w:val="24"/>
        </w:rPr>
      </w:pPr>
    </w:p>
    <w:p w:rsidR="00B90F69" w:rsidRPr="0039120C" w:rsidRDefault="00B90F69" w:rsidP="0039120C">
      <w:pPr>
        <w:spacing w:after="0" w:line="240" w:lineRule="auto"/>
        <w:jc w:val="both"/>
        <w:rPr>
          <w:rFonts w:ascii="Times New Roman" w:eastAsia="Times New Roman" w:hAnsi="Times New Roman" w:cs="Times New Roman"/>
          <w:sz w:val="24"/>
          <w:szCs w:val="24"/>
        </w:rPr>
      </w:pPr>
      <w:r w:rsidRPr="0039120C">
        <w:rPr>
          <w:rFonts w:ascii="Times New Roman" w:eastAsia="Times New Roman" w:hAnsi="Times New Roman" w:cs="Times New Roman"/>
          <w:b/>
          <w:sz w:val="24"/>
          <w:szCs w:val="24"/>
        </w:rPr>
        <w:t>Art.</w:t>
      </w:r>
      <w:r w:rsidR="00A9184E" w:rsidRPr="0039120C">
        <w:rPr>
          <w:rFonts w:ascii="Times New Roman" w:eastAsia="Times New Roman" w:hAnsi="Times New Roman" w:cs="Times New Roman"/>
          <w:b/>
          <w:sz w:val="24"/>
          <w:szCs w:val="24"/>
        </w:rPr>
        <w:t xml:space="preserve"> </w:t>
      </w:r>
      <w:r w:rsidR="00C1035B" w:rsidRPr="0039120C">
        <w:rPr>
          <w:rFonts w:ascii="Times New Roman" w:eastAsia="Times New Roman" w:hAnsi="Times New Roman" w:cs="Times New Roman"/>
          <w:b/>
          <w:sz w:val="24"/>
          <w:szCs w:val="24"/>
        </w:rPr>
        <w:t>5</w:t>
      </w:r>
      <w:r w:rsidR="00A5744B" w:rsidRPr="0039120C">
        <w:rPr>
          <w:rFonts w:ascii="Times New Roman" w:eastAsia="Times New Roman" w:hAnsi="Times New Roman" w:cs="Times New Roman"/>
          <w:b/>
          <w:sz w:val="24"/>
          <w:szCs w:val="24"/>
        </w:rPr>
        <w:t>0</w:t>
      </w:r>
      <w:r w:rsidR="00A9184E" w:rsidRPr="0039120C">
        <w:rPr>
          <w:rFonts w:ascii="Times New Roman" w:eastAsia="Times New Roman" w:hAnsi="Times New Roman" w:cs="Times New Roman"/>
          <w:b/>
          <w:sz w:val="24"/>
          <w:szCs w:val="24"/>
        </w:rPr>
        <w:t>.</w:t>
      </w:r>
      <w:r w:rsidRPr="0039120C">
        <w:rPr>
          <w:rFonts w:ascii="Times New Roman" w:eastAsia="Times New Roman" w:hAnsi="Times New Roman" w:cs="Times New Roman"/>
          <w:sz w:val="24"/>
          <w:szCs w:val="24"/>
        </w:rPr>
        <w:t xml:space="preserve"> A coleta seletiva </w:t>
      </w:r>
      <w:r w:rsidR="00EA26F8" w:rsidRPr="0039120C">
        <w:rPr>
          <w:rFonts w:ascii="Times New Roman" w:eastAsia="Times New Roman" w:hAnsi="Times New Roman" w:cs="Times New Roman"/>
          <w:sz w:val="24"/>
          <w:szCs w:val="24"/>
        </w:rPr>
        <w:t>operaciona</w:t>
      </w:r>
      <w:r w:rsidR="00121177" w:rsidRPr="0039120C">
        <w:rPr>
          <w:rFonts w:ascii="Times New Roman" w:eastAsia="Times New Roman" w:hAnsi="Times New Roman" w:cs="Times New Roman"/>
          <w:sz w:val="24"/>
          <w:szCs w:val="24"/>
        </w:rPr>
        <w:t>lizar-se-á</w:t>
      </w:r>
      <w:r w:rsidRPr="0039120C">
        <w:rPr>
          <w:rFonts w:ascii="Times New Roman" w:eastAsia="Times New Roman" w:hAnsi="Times New Roman" w:cs="Times New Roman"/>
          <w:sz w:val="24"/>
          <w:szCs w:val="24"/>
        </w:rPr>
        <w:t xml:space="preserve"> sem prejuízo da implantação de sistemas de logística reversa.</w:t>
      </w:r>
    </w:p>
    <w:p w:rsidR="00B90F69" w:rsidRPr="0039120C" w:rsidRDefault="00B90F69" w:rsidP="0039120C">
      <w:pPr>
        <w:spacing w:after="0" w:line="240" w:lineRule="auto"/>
        <w:jc w:val="both"/>
        <w:rPr>
          <w:rFonts w:ascii="Times New Roman" w:eastAsia="Times New Roman" w:hAnsi="Times New Roman" w:cs="Times New Roman"/>
          <w:sz w:val="24"/>
          <w:szCs w:val="24"/>
        </w:rPr>
      </w:pPr>
    </w:p>
    <w:p w:rsidR="00B90F69" w:rsidRPr="0039120C" w:rsidRDefault="00B90F69"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t xml:space="preserve">Art. </w:t>
      </w:r>
      <w:r w:rsidR="00C1035B" w:rsidRPr="0039120C">
        <w:rPr>
          <w:rFonts w:ascii="Times New Roman" w:hAnsi="Times New Roman" w:cs="Times New Roman"/>
          <w:b/>
          <w:sz w:val="24"/>
          <w:szCs w:val="24"/>
        </w:rPr>
        <w:t>5</w:t>
      </w:r>
      <w:r w:rsidR="00A5744B" w:rsidRPr="0039120C">
        <w:rPr>
          <w:rFonts w:ascii="Times New Roman" w:hAnsi="Times New Roman" w:cs="Times New Roman"/>
          <w:b/>
          <w:sz w:val="24"/>
          <w:szCs w:val="24"/>
        </w:rPr>
        <w:t>1</w:t>
      </w:r>
      <w:r w:rsidR="00A9184E" w:rsidRPr="0039120C">
        <w:rPr>
          <w:rFonts w:ascii="Times New Roman" w:hAnsi="Times New Roman" w:cs="Times New Roman"/>
          <w:b/>
          <w:sz w:val="24"/>
          <w:szCs w:val="24"/>
        </w:rPr>
        <w:t>.</w:t>
      </w:r>
      <w:r w:rsidR="00A9184E" w:rsidRPr="0039120C">
        <w:rPr>
          <w:rFonts w:ascii="Times New Roman" w:hAnsi="Times New Roman" w:cs="Times New Roman"/>
          <w:sz w:val="24"/>
          <w:szCs w:val="24"/>
        </w:rPr>
        <w:t xml:space="preserve"> </w:t>
      </w:r>
      <w:r w:rsidR="000555AD" w:rsidRPr="0039120C">
        <w:rPr>
          <w:rFonts w:ascii="Times New Roman" w:hAnsi="Times New Roman" w:cs="Times New Roman"/>
          <w:sz w:val="24"/>
          <w:szCs w:val="24"/>
        </w:rPr>
        <w:t xml:space="preserve">É permitida a colocação de suporte para a disposição do resíduo à coleta em local apropriado </w:t>
      </w:r>
      <w:r w:rsidRPr="0039120C">
        <w:rPr>
          <w:rFonts w:ascii="Times New Roman" w:hAnsi="Times New Roman" w:cs="Times New Roman"/>
          <w:sz w:val="24"/>
          <w:szCs w:val="24"/>
        </w:rPr>
        <w:t>no passeio público</w:t>
      </w:r>
      <w:r w:rsidR="00357A34" w:rsidRPr="0039120C">
        <w:rPr>
          <w:rFonts w:ascii="Times New Roman" w:hAnsi="Times New Roman" w:cs="Times New Roman"/>
          <w:sz w:val="24"/>
          <w:szCs w:val="24"/>
        </w:rPr>
        <w:t>, observando a norma técnica vigente</w:t>
      </w:r>
      <w:r w:rsidR="000555AD" w:rsidRPr="0039120C">
        <w:rPr>
          <w:rFonts w:ascii="Times New Roman" w:hAnsi="Times New Roman" w:cs="Times New Roman"/>
          <w:sz w:val="24"/>
          <w:szCs w:val="24"/>
        </w:rPr>
        <w:t>.</w:t>
      </w:r>
      <w:r w:rsidR="004A1CF9" w:rsidRPr="0039120C">
        <w:rPr>
          <w:rFonts w:ascii="Times New Roman" w:hAnsi="Times New Roman" w:cs="Times New Roman"/>
          <w:sz w:val="24"/>
          <w:szCs w:val="24"/>
        </w:rPr>
        <w:t xml:space="preserve"> </w:t>
      </w:r>
    </w:p>
    <w:p w:rsidR="00B90F69" w:rsidRPr="0039120C" w:rsidRDefault="00B90F69" w:rsidP="0039120C">
      <w:pPr>
        <w:spacing w:after="0" w:line="240" w:lineRule="auto"/>
        <w:jc w:val="both"/>
        <w:rPr>
          <w:rFonts w:ascii="Times New Roman" w:hAnsi="Times New Roman" w:cs="Times New Roman"/>
          <w:sz w:val="24"/>
          <w:szCs w:val="24"/>
        </w:rPr>
      </w:pPr>
    </w:p>
    <w:p w:rsidR="00B90F69" w:rsidRPr="0039120C" w:rsidRDefault="00B90F69"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Pr="0039120C">
        <w:rPr>
          <w:rFonts w:ascii="Times New Roman" w:hAnsi="Times New Roman" w:cs="Times New Roman"/>
          <w:b/>
          <w:sz w:val="24"/>
          <w:szCs w:val="24"/>
        </w:rPr>
        <w:t>§</w:t>
      </w:r>
      <w:r w:rsidR="00DE764C" w:rsidRPr="0039120C">
        <w:rPr>
          <w:rFonts w:ascii="Times New Roman" w:hAnsi="Times New Roman" w:cs="Times New Roman"/>
          <w:b/>
          <w:sz w:val="24"/>
          <w:szCs w:val="24"/>
        </w:rPr>
        <w:t>1</w:t>
      </w:r>
      <w:r w:rsidRPr="0039120C">
        <w:rPr>
          <w:rFonts w:ascii="Times New Roman" w:hAnsi="Times New Roman" w:cs="Times New Roman"/>
          <w:b/>
          <w:sz w:val="24"/>
          <w:szCs w:val="24"/>
        </w:rPr>
        <w:t>°</w:t>
      </w:r>
      <w:r w:rsidRPr="0039120C">
        <w:rPr>
          <w:rFonts w:ascii="Times New Roman" w:hAnsi="Times New Roman" w:cs="Times New Roman"/>
          <w:sz w:val="24"/>
          <w:szCs w:val="24"/>
        </w:rPr>
        <w:t xml:space="preserve"> É obrigatória a limpeza e conservação do suporte pelo proprietário ou possuidor do imóvel em cujo alinhamento estiver instalado.</w:t>
      </w:r>
      <w:r w:rsidR="004A1CF9" w:rsidRPr="0039120C">
        <w:rPr>
          <w:rFonts w:ascii="Times New Roman" w:hAnsi="Times New Roman" w:cs="Times New Roman"/>
          <w:sz w:val="24"/>
          <w:szCs w:val="24"/>
        </w:rPr>
        <w:t xml:space="preserve"> </w:t>
      </w:r>
    </w:p>
    <w:p w:rsidR="00B90F69" w:rsidRPr="0039120C" w:rsidRDefault="00B90F69" w:rsidP="0039120C">
      <w:pPr>
        <w:spacing w:after="0" w:line="240" w:lineRule="auto"/>
        <w:jc w:val="both"/>
        <w:rPr>
          <w:rFonts w:ascii="Times New Roman" w:hAnsi="Times New Roman" w:cs="Times New Roman"/>
          <w:sz w:val="24"/>
          <w:szCs w:val="24"/>
        </w:rPr>
      </w:pPr>
    </w:p>
    <w:p w:rsidR="00DE764C" w:rsidRPr="0039120C" w:rsidRDefault="00DE764C"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Pr="0039120C">
        <w:rPr>
          <w:rFonts w:ascii="Times New Roman" w:hAnsi="Times New Roman" w:cs="Times New Roman"/>
          <w:b/>
          <w:sz w:val="24"/>
          <w:szCs w:val="24"/>
        </w:rPr>
        <w:t>§2º</w:t>
      </w:r>
      <w:r w:rsidRPr="0039120C">
        <w:rPr>
          <w:rFonts w:ascii="Times New Roman" w:hAnsi="Times New Roman" w:cs="Times New Roman"/>
          <w:sz w:val="24"/>
          <w:szCs w:val="24"/>
        </w:rPr>
        <w:t xml:space="preserve"> O Poder Executivo poderá estabelecer </w:t>
      </w:r>
      <w:ins w:id="128" w:author="Usuario" w:date="2017-08-25T09:01:00Z">
        <w:r w:rsidR="00EA6920" w:rsidRPr="0039120C">
          <w:rPr>
            <w:rFonts w:ascii="Times New Roman" w:hAnsi="Times New Roman" w:cs="Times New Roman"/>
            <w:sz w:val="24"/>
            <w:szCs w:val="24"/>
          </w:rPr>
          <w:t xml:space="preserve">através de Decreto Municipal, o </w:t>
        </w:r>
      </w:ins>
      <w:r w:rsidRPr="0039120C">
        <w:rPr>
          <w:rFonts w:ascii="Times New Roman" w:hAnsi="Times New Roman" w:cs="Times New Roman"/>
          <w:sz w:val="24"/>
          <w:szCs w:val="24"/>
        </w:rPr>
        <w:t xml:space="preserve">horário para </w:t>
      </w:r>
      <w:del w:id="129" w:author="Usuario" w:date="2017-08-25T09:01:00Z">
        <w:r w:rsidRPr="0039120C" w:rsidDel="00EA6920">
          <w:rPr>
            <w:rFonts w:ascii="Times New Roman" w:hAnsi="Times New Roman" w:cs="Times New Roman"/>
            <w:sz w:val="24"/>
            <w:szCs w:val="24"/>
          </w:rPr>
          <w:delText xml:space="preserve">prévio </w:delText>
        </w:r>
      </w:del>
      <w:ins w:id="130" w:author="Usuario" w:date="2017-08-25T09:01:00Z">
        <w:r w:rsidR="00EA6920" w:rsidRPr="0039120C">
          <w:rPr>
            <w:rFonts w:ascii="Times New Roman" w:hAnsi="Times New Roman" w:cs="Times New Roman"/>
            <w:sz w:val="24"/>
            <w:szCs w:val="24"/>
          </w:rPr>
          <w:t xml:space="preserve">prévia </w:t>
        </w:r>
      </w:ins>
      <w:r w:rsidRPr="0039120C">
        <w:rPr>
          <w:rFonts w:ascii="Times New Roman" w:hAnsi="Times New Roman" w:cs="Times New Roman"/>
          <w:sz w:val="24"/>
          <w:szCs w:val="24"/>
        </w:rPr>
        <w:t>entrega dos resíduos domésticos destinados à coleta seletiva</w:t>
      </w:r>
      <w:ins w:id="131" w:author="Usuario" w:date="2017-08-25T09:01:00Z">
        <w:r w:rsidR="00EA6920" w:rsidRPr="0039120C">
          <w:rPr>
            <w:rFonts w:ascii="Times New Roman" w:hAnsi="Times New Roman" w:cs="Times New Roman"/>
            <w:sz w:val="24"/>
            <w:szCs w:val="24"/>
          </w:rPr>
          <w:t>, assim como as condições de sua operacionalizaç</w:t>
        </w:r>
      </w:ins>
      <w:ins w:id="132" w:author="Usuario" w:date="2017-08-25T09:02:00Z">
        <w:r w:rsidR="00EA6920" w:rsidRPr="0039120C">
          <w:rPr>
            <w:rFonts w:ascii="Times New Roman" w:hAnsi="Times New Roman" w:cs="Times New Roman"/>
            <w:sz w:val="24"/>
            <w:szCs w:val="24"/>
          </w:rPr>
          <w:t>ão</w:t>
        </w:r>
      </w:ins>
      <w:r w:rsidRPr="0039120C">
        <w:rPr>
          <w:rFonts w:ascii="Times New Roman" w:hAnsi="Times New Roman" w:cs="Times New Roman"/>
          <w:sz w:val="24"/>
          <w:szCs w:val="24"/>
        </w:rPr>
        <w:t>.</w:t>
      </w:r>
    </w:p>
    <w:p w:rsidR="00025D03" w:rsidRPr="0039120C" w:rsidRDefault="00025D03" w:rsidP="0039120C">
      <w:pPr>
        <w:spacing w:after="0" w:line="240" w:lineRule="auto"/>
        <w:jc w:val="both"/>
        <w:rPr>
          <w:rFonts w:ascii="Times New Roman" w:hAnsi="Times New Roman" w:cs="Times New Roman"/>
          <w:b/>
          <w:sz w:val="24"/>
          <w:szCs w:val="24"/>
        </w:rPr>
      </w:pPr>
    </w:p>
    <w:p w:rsidR="00C4439B" w:rsidRPr="0039120C" w:rsidRDefault="00C4439B" w:rsidP="0039120C">
      <w:pPr>
        <w:spacing w:after="0" w:line="240" w:lineRule="auto"/>
        <w:jc w:val="center"/>
        <w:rPr>
          <w:rFonts w:ascii="Times New Roman" w:hAnsi="Times New Roman" w:cs="Times New Roman"/>
          <w:b/>
          <w:sz w:val="24"/>
          <w:szCs w:val="24"/>
        </w:rPr>
      </w:pPr>
      <w:r w:rsidRPr="0039120C">
        <w:rPr>
          <w:rFonts w:ascii="Times New Roman" w:hAnsi="Times New Roman" w:cs="Times New Roman"/>
          <w:b/>
          <w:sz w:val="24"/>
          <w:szCs w:val="24"/>
        </w:rPr>
        <w:t>CAPÍTULO IV - DOS CATADORES</w:t>
      </w:r>
    </w:p>
    <w:p w:rsidR="007C1076" w:rsidRPr="0039120C" w:rsidRDefault="007C1076" w:rsidP="0039120C">
      <w:pPr>
        <w:spacing w:after="0" w:line="240" w:lineRule="auto"/>
        <w:jc w:val="center"/>
        <w:rPr>
          <w:rFonts w:ascii="Times New Roman" w:hAnsi="Times New Roman" w:cs="Times New Roman"/>
          <w:b/>
          <w:sz w:val="24"/>
          <w:szCs w:val="24"/>
        </w:rPr>
      </w:pPr>
    </w:p>
    <w:p w:rsidR="007C1076" w:rsidRPr="0039120C" w:rsidRDefault="007C1076" w:rsidP="0039120C">
      <w:pPr>
        <w:spacing w:after="0" w:line="240" w:lineRule="auto"/>
        <w:jc w:val="both"/>
        <w:rPr>
          <w:rFonts w:ascii="Times New Roman" w:eastAsia="Times New Roman" w:hAnsi="Times New Roman" w:cs="Times New Roman"/>
          <w:strike/>
          <w:color w:val="FF0000"/>
          <w:sz w:val="24"/>
          <w:szCs w:val="24"/>
        </w:rPr>
      </w:pPr>
      <w:r w:rsidRPr="0039120C">
        <w:rPr>
          <w:rFonts w:ascii="Times New Roman" w:eastAsia="Times New Roman" w:hAnsi="Times New Roman" w:cs="Times New Roman"/>
          <w:b/>
          <w:sz w:val="24"/>
          <w:szCs w:val="24"/>
        </w:rPr>
        <w:t>Art.</w:t>
      </w:r>
      <w:r w:rsidR="00A9184E" w:rsidRPr="0039120C">
        <w:rPr>
          <w:rFonts w:ascii="Times New Roman" w:eastAsia="Times New Roman" w:hAnsi="Times New Roman" w:cs="Times New Roman"/>
          <w:b/>
          <w:sz w:val="24"/>
          <w:szCs w:val="24"/>
        </w:rPr>
        <w:t xml:space="preserve"> </w:t>
      </w:r>
      <w:r w:rsidR="00C1035B" w:rsidRPr="0039120C">
        <w:rPr>
          <w:rFonts w:ascii="Times New Roman" w:eastAsia="Times New Roman" w:hAnsi="Times New Roman" w:cs="Times New Roman"/>
          <w:b/>
          <w:sz w:val="24"/>
          <w:szCs w:val="24"/>
        </w:rPr>
        <w:t>5</w:t>
      </w:r>
      <w:r w:rsidR="00A5744B" w:rsidRPr="0039120C">
        <w:rPr>
          <w:rFonts w:ascii="Times New Roman" w:eastAsia="Times New Roman" w:hAnsi="Times New Roman" w:cs="Times New Roman"/>
          <w:b/>
          <w:sz w:val="24"/>
          <w:szCs w:val="24"/>
        </w:rPr>
        <w:t>2</w:t>
      </w:r>
      <w:r w:rsidR="00A9184E" w:rsidRPr="0039120C">
        <w:rPr>
          <w:rFonts w:ascii="Times New Roman" w:eastAsia="Times New Roman" w:hAnsi="Times New Roman" w:cs="Times New Roman"/>
          <w:b/>
          <w:sz w:val="24"/>
          <w:szCs w:val="24"/>
        </w:rPr>
        <w:t>.</w:t>
      </w:r>
      <w:r w:rsidRPr="0039120C">
        <w:rPr>
          <w:rFonts w:ascii="Times New Roman" w:eastAsia="Times New Roman" w:hAnsi="Times New Roman" w:cs="Times New Roman"/>
          <w:color w:val="FF0000"/>
          <w:sz w:val="24"/>
          <w:szCs w:val="24"/>
        </w:rPr>
        <w:t xml:space="preserve"> </w:t>
      </w:r>
      <w:r w:rsidRPr="0039120C">
        <w:rPr>
          <w:rFonts w:ascii="Times New Roman" w:eastAsia="Times New Roman" w:hAnsi="Times New Roman" w:cs="Times New Roman"/>
          <w:sz w:val="24"/>
          <w:szCs w:val="24"/>
        </w:rPr>
        <w:t xml:space="preserve">O Poder Executivo Municipal </w:t>
      </w:r>
      <w:r w:rsidR="00DE764C" w:rsidRPr="0039120C">
        <w:rPr>
          <w:rFonts w:ascii="Times New Roman" w:eastAsia="Times New Roman" w:hAnsi="Times New Roman" w:cs="Times New Roman"/>
          <w:sz w:val="24"/>
          <w:szCs w:val="24"/>
        </w:rPr>
        <w:t xml:space="preserve">apoiará </w:t>
      </w:r>
      <w:r w:rsidRPr="0039120C">
        <w:rPr>
          <w:rFonts w:ascii="Times New Roman" w:eastAsia="Times New Roman" w:hAnsi="Times New Roman" w:cs="Times New Roman"/>
          <w:sz w:val="24"/>
          <w:szCs w:val="24"/>
        </w:rPr>
        <w:t>o fomento à organização produtiva dos catadores de materiais recicláveis, à medida das condições de trabalho, à ampliação das oportunidades de inclusão social econômica e à expansão da coleta seletiva de resíduos sólidos, da reutilização e da reciclagem por meio da atuação desse segmento</w:t>
      </w:r>
      <w:r w:rsidR="004A1CF9" w:rsidRPr="0039120C">
        <w:rPr>
          <w:rFonts w:ascii="Times New Roman" w:eastAsia="Times New Roman" w:hAnsi="Times New Roman" w:cs="Times New Roman"/>
          <w:sz w:val="24"/>
          <w:szCs w:val="24"/>
        </w:rPr>
        <w:t>.</w:t>
      </w:r>
    </w:p>
    <w:p w:rsidR="00025D03" w:rsidRPr="0039120C" w:rsidRDefault="00025D03" w:rsidP="0039120C">
      <w:pPr>
        <w:spacing w:after="0" w:line="240" w:lineRule="auto"/>
        <w:jc w:val="both"/>
        <w:rPr>
          <w:rFonts w:ascii="Times New Roman" w:hAnsi="Times New Roman" w:cs="Times New Roman"/>
          <w:b/>
          <w:sz w:val="24"/>
          <w:szCs w:val="24"/>
        </w:rPr>
      </w:pPr>
    </w:p>
    <w:p w:rsidR="00C4439B" w:rsidRPr="0039120C" w:rsidRDefault="00C4439B" w:rsidP="0039120C">
      <w:pPr>
        <w:spacing w:after="0" w:line="240" w:lineRule="auto"/>
        <w:jc w:val="center"/>
        <w:rPr>
          <w:rFonts w:ascii="Times New Roman" w:hAnsi="Times New Roman" w:cs="Times New Roman"/>
          <w:b/>
          <w:sz w:val="24"/>
          <w:szCs w:val="24"/>
        </w:rPr>
      </w:pPr>
      <w:r w:rsidRPr="0039120C">
        <w:rPr>
          <w:rFonts w:ascii="Times New Roman" w:hAnsi="Times New Roman" w:cs="Times New Roman"/>
          <w:b/>
          <w:sz w:val="24"/>
          <w:szCs w:val="24"/>
        </w:rPr>
        <w:t>CAPÍTULO V - DA LOGÍSTICA REVERSA</w:t>
      </w:r>
    </w:p>
    <w:p w:rsidR="00EE5F07" w:rsidRPr="0039120C" w:rsidRDefault="00EE5F07" w:rsidP="0039120C">
      <w:pPr>
        <w:spacing w:after="0" w:line="240" w:lineRule="auto"/>
        <w:jc w:val="both"/>
        <w:rPr>
          <w:rFonts w:ascii="Times New Roman" w:hAnsi="Times New Roman" w:cs="Times New Roman"/>
          <w:b/>
          <w:sz w:val="24"/>
          <w:szCs w:val="24"/>
        </w:rPr>
      </w:pPr>
    </w:p>
    <w:p w:rsidR="00EE5F07" w:rsidRPr="0039120C" w:rsidRDefault="00A9184E"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lastRenderedPageBreak/>
        <w:t xml:space="preserve">Art. </w:t>
      </w:r>
      <w:r w:rsidR="004D6495" w:rsidRPr="0039120C">
        <w:rPr>
          <w:rFonts w:ascii="Times New Roman" w:hAnsi="Times New Roman" w:cs="Times New Roman"/>
          <w:b/>
          <w:sz w:val="24"/>
          <w:szCs w:val="24"/>
        </w:rPr>
        <w:t>5</w:t>
      </w:r>
      <w:r w:rsidR="00A5744B" w:rsidRPr="0039120C">
        <w:rPr>
          <w:rFonts w:ascii="Times New Roman" w:hAnsi="Times New Roman" w:cs="Times New Roman"/>
          <w:b/>
          <w:sz w:val="24"/>
          <w:szCs w:val="24"/>
        </w:rPr>
        <w:t>3</w:t>
      </w:r>
      <w:r w:rsidRPr="0039120C">
        <w:rPr>
          <w:rFonts w:ascii="Times New Roman" w:hAnsi="Times New Roman" w:cs="Times New Roman"/>
          <w:b/>
          <w:sz w:val="24"/>
          <w:szCs w:val="24"/>
        </w:rPr>
        <w:t>.</w:t>
      </w:r>
      <w:r w:rsidR="00EE5F07" w:rsidRPr="0039120C">
        <w:rPr>
          <w:rFonts w:ascii="Times New Roman" w:hAnsi="Times New Roman" w:cs="Times New Roman"/>
          <w:sz w:val="24"/>
          <w:szCs w:val="24"/>
        </w:rPr>
        <w:t xml:space="preserve"> São definidos resíduos da logística rev</w:t>
      </w:r>
      <w:r w:rsidR="00715209" w:rsidRPr="0039120C">
        <w:rPr>
          <w:rFonts w:ascii="Times New Roman" w:hAnsi="Times New Roman" w:cs="Times New Roman"/>
          <w:sz w:val="24"/>
          <w:szCs w:val="24"/>
        </w:rPr>
        <w:t xml:space="preserve">ersa pneus, </w:t>
      </w:r>
      <w:r w:rsidR="00EE5F07" w:rsidRPr="0039120C">
        <w:rPr>
          <w:rFonts w:ascii="Times New Roman" w:hAnsi="Times New Roman" w:cs="Times New Roman"/>
          <w:sz w:val="24"/>
          <w:szCs w:val="24"/>
        </w:rPr>
        <w:t>pilhas e baterias; lâmpadas fluorescentes (de vapor de sódio e mercúrio e de luz mista); produtos comercializados em embalagens plásticas, metálicas ou de vidro e aos</w:t>
      </w:r>
      <w:r w:rsidR="00AB63AB" w:rsidRPr="0039120C">
        <w:rPr>
          <w:rFonts w:ascii="Times New Roman" w:hAnsi="Times New Roman" w:cs="Times New Roman"/>
          <w:sz w:val="24"/>
          <w:szCs w:val="24"/>
        </w:rPr>
        <w:t xml:space="preserve"> demais produtos de embalagem; </w:t>
      </w:r>
      <w:r w:rsidR="00EE5F07" w:rsidRPr="0039120C">
        <w:rPr>
          <w:rFonts w:ascii="Times New Roman" w:hAnsi="Times New Roman" w:cs="Times New Roman"/>
          <w:sz w:val="24"/>
          <w:szCs w:val="24"/>
        </w:rPr>
        <w:t xml:space="preserve">embalagens de tintas, solventes e óleos lubrificantes; equipamentos e componentes eletroeletrônicos; agrotóxicos (seus resíduos e embalagens), assim como outros produtos cuja embalagem após uso, </w:t>
      </w:r>
      <w:r w:rsidR="00493C44" w:rsidRPr="0039120C">
        <w:rPr>
          <w:rFonts w:ascii="Times New Roman" w:hAnsi="Times New Roman" w:cs="Times New Roman"/>
          <w:sz w:val="24"/>
          <w:szCs w:val="24"/>
        </w:rPr>
        <w:t>constituam</w:t>
      </w:r>
      <w:r w:rsidR="00EE5F07" w:rsidRPr="0039120C">
        <w:rPr>
          <w:rFonts w:ascii="Times New Roman" w:hAnsi="Times New Roman" w:cs="Times New Roman"/>
          <w:sz w:val="24"/>
          <w:szCs w:val="24"/>
        </w:rPr>
        <w:t xml:space="preserve"> resíduo</w:t>
      </w:r>
      <w:r w:rsidR="00493C44" w:rsidRPr="0039120C">
        <w:rPr>
          <w:rFonts w:ascii="Times New Roman" w:hAnsi="Times New Roman" w:cs="Times New Roman"/>
          <w:sz w:val="24"/>
          <w:szCs w:val="24"/>
        </w:rPr>
        <w:t>s</w:t>
      </w:r>
      <w:r w:rsidR="00EE5F07" w:rsidRPr="0039120C">
        <w:rPr>
          <w:rFonts w:ascii="Times New Roman" w:hAnsi="Times New Roman" w:cs="Times New Roman"/>
          <w:sz w:val="24"/>
          <w:szCs w:val="24"/>
        </w:rPr>
        <w:t xml:space="preserve"> perigoso</w:t>
      </w:r>
      <w:r w:rsidR="00493C44" w:rsidRPr="0039120C">
        <w:rPr>
          <w:rFonts w:ascii="Times New Roman" w:hAnsi="Times New Roman" w:cs="Times New Roman"/>
          <w:sz w:val="24"/>
          <w:szCs w:val="24"/>
        </w:rPr>
        <w:t>s</w:t>
      </w:r>
      <w:r w:rsidR="00EE5F07" w:rsidRPr="0039120C">
        <w:rPr>
          <w:rFonts w:ascii="Times New Roman" w:hAnsi="Times New Roman" w:cs="Times New Roman"/>
          <w:sz w:val="24"/>
          <w:szCs w:val="24"/>
        </w:rPr>
        <w:t>.</w:t>
      </w:r>
    </w:p>
    <w:p w:rsidR="009247CF" w:rsidRPr="0039120C" w:rsidRDefault="00EE5F07" w:rsidP="0039120C">
      <w:pPr>
        <w:spacing w:after="0" w:line="240" w:lineRule="auto"/>
        <w:jc w:val="both"/>
        <w:rPr>
          <w:rFonts w:ascii="Times New Roman" w:hAnsi="Times New Roman" w:cs="Times New Roman"/>
          <w:b/>
          <w:sz w:val="24"/>
          <w:szCs w:val="24"/>
        </w:rPr>
      </w:pPr>
      <w:r w:rsidRPr="0039120C">
        <w:rPr>
          <w:rFonts w:ascii="Times New Roman" w:hAnsi="Times New Roman" w:cs="Times New Roman"/>
          <w:sz w:val="24"/>
          <w:szCs w:val="24"/>
        </w:rPr>
        <w:tab/>
      </w:r>
    </w:p>
    <w:p w:rsidR="00EE5F07" w:rsidRPr="0039120C" w:rsidRDefault="009247CF"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tab/>
        <w:t xml:space="preserve">§1º </w:t>
      </w:r>
      <w:r w:rsidR="00EE5F07" w:rsidRPr="0039120C">
        <w:rPr>
          <w:rFonts w:ascii="Times New Roman" w:hAnsi="Times New Roman" w:cs="Times New Roman"/>
          <w:sz w:val="24"/>
          <w:szCs w:val="24"/>
        </w:rPr>
        <w:t>Os fabricantes nacionais, importadores, distribuidores e os revendedores desses produtos são responsáveis pela coleta nos</w:t>
      </w:r>
      <w:r w:rsidR="00AB63AB" w:rsidRPr="0039120C">
        <w:rPr>
          <w:rFonts w:ascii="Times New Roman" w:hAnsi="Times New Roman" w:cs="Times New Roman"/>
          <w:sz w:val="24"/>
          <w:szCs w:val="24"/>
        </w:rPr>
        <w:t xml:space="preserve"> pontos de revenda, acondicionamento, armazenamento, </w:t>
      </w:r>
      <w:r w:rsidR="00EE5F07" w:rsidRPr="0039120C">
        <w:rPr>
          <w:rFonts w:ascii="Times New Roman" w:hAnsi="Times New Roman" w:cs="Times New Roman"/>
          <w:sz w:val="24"/>
          <w:szCs w:val="24"/>
        </w:rPr>
        <w:t>transporte, reutilização, reciclagem, tratamento e disposição final ambientalmente adequad</w:t>
      </w:r>
      <w:r w:rsidR="00AB63AB" w:rsidRPr="0039120C">
        <w:rPr>
          <w:rFonts w:ascii="Times New Roman" w:hAnsi="Times New Roman" w:cs="Times New Roman"/>
          <w:sz w:val="24"/>
          <w:szCs w:val="24"/>
        </w:rPr>
        <w:t>a</w:t>
      </w:r>
      <w:r w:rsidR="00EE5F07" w:rsidRPr="0039120C">
        <w:rPr>
          <w:rFonts w:ascii="Times New Roman" w:hAnsi="Times New Roman" w:cs="Times New Roman"/>
          <w:sz w:val="24"/>
          <w:szCs w:val="24"/>
        </w:rPr>
        <w:t xml:space="preserve"> dos resíduos.</w:t>
      </w:r>
      <w:r w:rsidR="004A1CF9" w:rsidRPr="0039120C">
        <w:rPr>
          <w:rFonts w:ascii="Times New Roman" w:hAnsi="Times New Roman" w:cs="Times New Roman"/>
          <w:sz w:val="24"/>
          <w:szCs w:val="24"/>
        </w:rPr>
        <w:t xml:space="preserve"> </w:t>
      </w:r>
    </w:p>
    <w:p w:rsidR="009247CF" w:rsidRPr="0039120C" w:rsidRDefault="009247CF" w:rsidP="0039120C">
      <w:pPr>
        <w:spacing w:after="0" w:line="240" w:lineRule="auto"/>
        <w:jc w:val="both"/>
        <w:rPr>
          <w:rFonts w:ascii="Times New Roman" w:hAnsi="Times New Roman" w:cs="Times New Roman"/>
          <w:sz w:val="24"/>
          <w:szCs w:val="24"/>
        </w:rPr>
      </w:pPr>
    </w:p>
    <w:p w:rsidR="00EE5F07" w:rsidRPr="0039120C" w:rsidRDefault="00EE5F07"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009247CF" w:rsidRPr="0039120C">
        <w:rPr>
          <w:rFonts w:ascii="Times New Roman" w:hAnsi="Times New Roman" w:cs="Times New Roman"/>
          <w:b/>
          <w:sz w:val="24"/>
          <w:szCs w:val="24"/>
        </w:rPr>
        <w:t xml:space="preserve">§2º </w:t>
      </w:r>
      <w:r w:rsidRPr="0039120C">
        <w:rPr>
          <w:rFonts w:ascii="Times New Roman" w:hAnsi="Times New Roman" w:cs="Times New Roman"/>
          <w:sz w:val="24"/>
          <w:szCs w:val="24"/>
        </w:rPr>
        <w:t xml:space="preserve">Os consumidores deverão efetuar a devolução após o uso, aos comerciantes ou distribuidores, dos produtos e das embalagens a que se refere o </w:t>
      </w:r>
      <w:r w:rsidRPr="0039120C">
        <w:rPr>
          <w:rFonts w:ascii="Times New Roman" w:hAnsi="Times New Roman" w:cs="Times New Roman"/>
          <w:i/>
          <w:sz w:val="24"/>
          <w:szCs w:val="24"/>
        </w:rPr>
        <w:t>caput.</w:t>
      </w:r>
      <w:r w:rsidR="004A1CF9" w:rsidRPr="0039120C">
        <w:rPr>
          <w:rFonts w:ascii="Times New Roman" w:hAnsi="Times New Roman" w:cs="Times New Roman"/>
          <w:sz w:val="24"/>
          <w:szCs w:val="24"/>
        </w:rPr>
        <w:t xml:space="preserve"> </w:t>
      </w:r>
    </w:p>
    <w:p w:rsidR="009247CF" w:rsidRPr="0039120C" w:rsidRDefault="009247CF" w:rsidP="0039120C">
      <w:pPr>
        <w:spacing w:after="0" w:line="240" w:lineRule="auto"/>
        <w:jc w:val="both"/>
        <w:rPr>
          <w:rFonts w:ascii="Times New Roman" w:hAnsi="Times New Roman" w:cs="Times New Roman"/>
          <w:sz w:val="24"/>
          <w:szCs w:val="24"/>
        </w:rPr>
      </w:pPr>
    </w:p>
    <w:p w:rsidR="00EE5F07" w:rsidRPr="0039120C" w:rsidRDefault="00EE5F07"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009247CF" w:rsidRPr="0039120C">
        <w:rPr>
          <w:rFonts w:ascii="Times New Roman" w:hAnsi="Times New Roman" w:cs="Times New Roman"/>
          <w:b/>
          <w:sz w:val="24"/>
          <w:szCs w:val="24"/>
        </w:rPr>
        <w:t>§3º</w:t>
      </w:r>
      <w:r w:rsidR="009247CF" w:rsidRPr="0039120C">
        <w:rPr>
          <w:rFonts w:ascii="Times New Roman" w:hAnsi="Times New Roman" w:cs="Times New Roman"/>
          <w:sz w:val="24"/>
          <w:szCs w:val="24"/>
        </w:rPr>
        <w:t xml:space="preserve"> </w:t>
      </w:r>
      <w:r w:rsidRPr="0039120C">
        <w:rPr>
          <w:rFonts w:ascii="Times New Roman" w:hAnsi="Times New Roman" w:cs="Times New Roman"/>
          <w:sz w:val="24"/>
          <w:szCs w:val="24"/>
        </w:rPr>
        <w:t xml:space="preserve">Os comerciantes e distribuidores deverão receber dos consumidores e efetuar a devolução aos fabricantes ou aos importadores dos produtos e embalagens, sendo de responsabilidade dos fabricantes e dos importadores a destinação ambientalmente adequada. </w:t>
      </w:r>
    </w:p>
    <w:p w:rsidR="00A95FA6" w:rsidRPr="0039120C" w:rsidRDefault="00A95FA6" w:rsidP="0039120C">
      <w:pPr>
        <w:spacing w:after="0" w:line="240" w:lineRule="auto"/>
        <w:jc w:val="both"/>
        <w:rPr>
          <w:rFonts w:ascii="Times New Roman" w:hAnsi="Times New Roman" w:cs="Times New Roman"/>
          <w:sz w:val="24"/>
          <w:szCs w:val="24"/>
        </w:rPr>
      </w:pPr>
    </w:p>
    <w:p w:rsidR="00ED7695" w:rsidRPr="0039120C" w:rsidRDefault="00A95FA6" w:rsidP="0039120C">
      <w:pPr>
        <w:spacing w:after="0" w:line="240" w:lineRule="auto"/>
        <w:ind w:firstLine="708"/>
        <w:jc w:val="both"/>
        <w:rPr>
          <w:rFonts w:ascii="Times New Roman" w:hAnsi="Times New Roman" w:cs="Times New Roman"/>
          <w:sz w:val="24"/>
          <w:szCs w:val="24"/>
        </w:rPr>
      </w:pPr>
      <w:r w:rsidRPr="0039120C">
        <w:rPr>
          <w:rFonts w:ascii="Times New Roman" w:hAnsi="Times New Roman" w:cs="Times New Roman"/>
          <w:b/>
          <w:sz w:val="24"/>
          <w:szCs w:val="24"/>
        </w:rPr>
        <w:t>§4º</w:t>
      </w:r>
      <w:r w:rsidRPr="0039120C">
        <w:rPr>
          <w:rFonts w:ascii="Times New Roman" w:hAnsi="Times New Roman" w:cs="Times New Roman"/>
          <w:sz w:val="24"/>
          <w:szCs w:val="24"/>
        </w:rPr>
        <w:t xml:space="preserve"> </w:t>
      </w:r>
      <w:r w:rsidR="00ED7695" w:rsidRPr="0039120C">
        <w:rPr>
          <w:rFonts w:ascii="Times New Roman" w:hAnsi="Times New Roman" w:cs="Times New Roman"/>
          <w:sz w:val="24"/>
          <w:szCs w:val="24"/>
        </w:rPr>
        <w:t>O Poder Público</w:t>
      </w:r>
      <w:r w:rsidR="000555AD" w:rsidRPr="0039120C">
        <w:rPr>
          <w:rFonts w:ascii="Times New Roman" w:hAnsi="Times New Roman" w:cs="Times New Roman"/>
          <w:sz w:val="24"/>
          <w:szCs w:val="24"/>
        </w:rPr>
        <w:t>, observada a compatibilidade dos preços,</w:t>
      </w:r>
      <w:r w:rsidR="00ED7695" w:rsidRPr="0039120C">
        <w:rPr>
          <w:rFonts w:ascii="Times New Roman" w:hAnsi="Times New Roman" w:cs="Times New Roman"/>
          <w:sz w:val="24"/>
          <w:szCs w:val="24"/>
        </w:rPr>
        <w:t xml:space="preserve"> priorizará a aquisição dos produtos de empresas que ofereçam o sistema de logística reversa.</w:t>
      </w:r>
    </w:p>
    <w:p w:rsidR="00176EDD" w:rsidRPr="0039120C" w:rsidRDefault="00176EDD" w:rsidP="0039120C">
      <w:pPr>
        <w:spacing w:after="0" w:line="240" w:lineRule="auto"/>
        <w:ind w:firstLine="708"/>
        <w:jc w:val="both"/>
        <w:rPr>
          <w:rFonts w:ascii="Times New Roman" w:hAnsi="Times New Roman" w:cs="Times New Roman"/>
          <w:strike/>
          <w:color w:val="FF0000"/>
          <w:sz w:val="24"/>
          <w:szCs w:val="24"/>
        </w:rPr>
      </w:pPr>
    </w:p>
    <w:p w:rsidR="00EE5F07" w:rsidRPr="0039120C" w:rsidRDefault="00EE5F07"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t xml:space="preserve">Art. </w:t>
      </w:r>
      <w:r w:rsidR="00A95FA6" w:rsidRPr="0039120C">
        <w:rPr>
          <w:rFonts w:ascii="Times New Roman" w:hAnsi="Times New Roman" w:cs="Times New Roman"/>
          <w:b/>
          <w:sz w:val="24"/>
          <w:szCs w:val="24"/>
        </w:rPr>
        <w:t>5</w:t>
      </w:r>
      <w:r w:rsidR="00A5744B" w:rsidRPr="0039120C">
        <w:rPr>
          <w:rFonts w:ascii="Times New Roman" w:hAnsi="Times New Roman" w:cs="Times New Roman"/>
          <w:b/>
          <w:sz w:val="24"/>
          <w:szCs w:val="24"/>
        </w:rPr>
        <w:t>4</w:t>
      </w:r>
      <w:r w:rsidR="00A9184E" w:rsidRPr="0039120C">
        <w:rPr>
          <w:rFonts w:ascii="Times New Roman" w:hAnsi="Times New Roman" w:cs="Times New Roman"/>
          <w:b/>
          <w:sz w:val="24"/>
          <w:szCs w:val="24"/>
        </w:rPr>
        <w:t>.</w:t>
      </w:r>
      <w:r w:rsidRPr="0039120C">
        <w:rPr>
          <w:rFonts w:ascii="Times New Roman" w:hAnsi="Times New Roman" w:cs="Times New Roman"/>
          <w:sz w:val="24"/>
          <w:szCs w:val="24"/>
        </w:rPr>
        <w:t xml:space="preserve"> Os aeroportos, terminais rodoviários e ferroviários são responsáveis pelo gerenciamento dos resíduos sólidos gerados em suas dependências e deverão atender as condições estabelecidas pelo órgão municipal competente, respeitadas as demais normas legais vigentes.</w:t>
      </w:r>
    </w:p>
    <w:p w:rsidR="00025D03" w:rsidRPr="0039120C" w:rsidRDefault="00025D03" w:rsidP="0039120C">
      <w:pPr>
        <w:spacing w:after="0" w:line="240" w:lineRule="auto"/>
        <w:jc w:val="both"/>
        <w:rPr>
          <w:rFonts w:ascii="Times New Roman" w:hAnsi="Times New Roman" w:cs="Times New Roman"/>
          <w:b/>
          <w:sz w:val="24"/>
          <w:szCs w:val="24"/>
        </w:rPr>
      </w:pPr>
    </w:p>
    <w:p w:rsidR="00C4439B" w:rsidRPr="0039120C" w:rsidRDefault="00C4439B" w:rsidP="0039120C">
      <w:pPr>
        <w:spacing w:after="0" w:line="240" w:lineRule="auto"/>
        <w:jc w:val="center"/>
        <w:rPr>
          <w:rFonts w:ascii="Times New Roman" w:hAnsi="Times New Roman" w:cs="Times New Roman"/>
          <w:b/>
          <w:sz w:val="24"/>
          <w:szCs w:val="24"/>
        </w:rPr>
      </w:pPr>
      <w:r w:rsidRPr="0039120C">
        <w:rPr>
          <w:rFonts w:ascii="Times New Roman" w:hAnsi="Times New Roman" w:cs="Times New Roman"/>
          <w:b/>
          <w:sz w:val="24"/>
          <w:szCs w:val="24"/>
        </w:rPr>
        <w:t>CAPÍTULO VII - DO PLANO DE GERENCIAMENTO DOS RESÍDUOS SÓLIDOS</w:t>
      </w:r>
    </w:p>
    <w:p w:rsidR="00CF796E" w:rsidRPr="0039120C" w:rsidRDefault="00CF796E" w:rsidP="0039120C">
      <w:pPr>
        <w:spacing w:after="0" w:line="240" w:lineRule="auto"/>
        <w:jc w:val="center"/>
        <w:rPr>
          <w:rFonts w:ascii="Times New Roman" w:hAnsi="Times New Roman" w:cs="Times New Roman"/>
          <w:b/>
          <w:sz w:val="24"/>
          <w:szCs w:val="24"/>
        </w:rPr>
      </w:pPr>
    </w:p>
    <w:p w:rsidR="00A87584" w:rsidRPr="0039120C" w:rsidRDefault="00AC73C6" w:rsidP="0039120C">
      <w:pPr>
        <w:spacing w:after="0" w:line="240" w:lineRule="auto"/>
        <w:jc w:val="both"/>
        <w:rPr>
          <w:rFonts w:ascii="Times New Roman" w:eastAsia="Times New Roman" w:hAnsi="Times New Roman" w:cs="Times New Roman"/>
          <w:sz w:val="24"/>
          <w:szCs w:val="24"/>
          <w:shd w:val="clear" w:color="auto" w:fill="FFFFFF"/>
          <w:lang w:eastAsia="pt-BR"/>
        </w:rPr>
      </w:pPr>
      <w:bookmarkStart w:id="133" w:name="artigo_13"/>
      <w:r w:rsidRPr="0039120C">
        <w:rPr>
          <w:rFonts w:ascii="Times New Roman" w:eastAsia="Times New Roman" w:hAnsi="Times New Roman" w:cs="Times New Roman"/>
          <w:b/>
          <w:bCs/>
          <w:sz w:val="24"/>
          <w:szCs w:val="24"/>
          <w:lang w:eastAsia="pt-BR"/>
        </w:rPr>
        <w:t xml:space="preserve">Art. </w:t>
      </w:r>
      <w:r w:rsidR="00A87584" w:rsidRPr="0039120C">
        <w:rPr>
          <w:rFonts w:ascii="Times New Roman" w:eastAsia="Times New Roman" w:hAnsi="Times New Roman" w:cs="Times New Roman"/>
          <w:b/>
          <w:bCs/>
          <w:sz w:val="24"/>
          <w:szCs w:val="24"/>
          <w:lang w:eastAsia="pt-BR"/>
        </w:rPr>
        <w:t>5</w:t>
      </w:r>
      <w:r w:rsidR="00A5744B" w:rsidRPr="0039120C">
        <w:rPr>
          <w:rFonts w:ascii="Times New Roman" w:eastAsia="Times New Roman" w:hAnsi="Times New Roman" w:cs="Times New Roman"/>
          <w:b/>
          <w:bCs/>
          <w:sz w:val="24"/>
          <w:szCs w:val="24"/>
          <w:lang w:eastAsia="pt-BR"/>
        </w:rPr>
        <w:t>5</w:t>
      </w:r>
      <w:r w:rsidRPr="0039120C">
        <w:rPr>
          <w:rFonts w:ascii="Times New Roman" w:eastAsia="Times New Roman" w:hAnsi="Times New Roman" w:cs="Times New Roman"/>
          <w:b/>
          <w:bCs/>
          <w:sz w:val="24"/>
          <w:szCs w:val="24"/>
          <w:lang w:eastAsia="pt-BR"/>
        </w:rPr>
        <w:t>.</w:t>
      </w:r>
      <w:bookmarkEnd w:id="133"/>
      <w:r w:rsidR="004A3382" w:rsidRPr="0039120C">
        <w:rPr>
          <w:rFonts w:ascii="Times New Roman" w:eastAsia="Times New Roman" w:hAnsi="Times New Roman" w:cs="Times New Roman"/>
          <w:b/>
          <w:bCs/>
          <w:sz w:val="24"/>
          <w:szCs w:val="24"/>
          <w:lang w:eastAsia="pt-BR"/>
        </w:rPr>
        <w:t xml:space="preserve"> </w:t>
      </w:r>
      <w:r w:rsidRPr="0039120C">
        <w:rPr>
          <w:rFonts w:ascii="Times New Roman" w:eastAsia="Times New Roman" w:hAnsi="Times New Roman" w:cs="Times New Roman"/>
          <w:sz w:val="24"/>
          <w:szCs w:val="24"/>
          <w:shd w:val="clear" w:color="auto" w:fill="FFFFFF"/>
          <w:lang w:eastAsia="pt-BR"/>
        </w:rPr>
        <w:t xml:space="preserve">O Plano Municipal </w:t>
      </w:r>
      <w:ins w:id="134" w:author="Usuario" w:date="2017-08-25T09:03:00Z">
        <w:r w:rsidR="00EA6920" w:rsidRPr="0039120C">
          <w:rPr>
            <w:rFonts w:ascii="Times New Roman" w:eastAsia="Times New Roman" w:hAnsi="Times New Roman" w:cs="Times New Roman"/>
            <w:sz w:val="24"/>
            <w:szCs w:val="24"/>
            <w:shd w:val="clear" w:color="auto" w:fill="FFFFFF"/>
            <w:lang w:eastAsia="pt-BR"/>
          </w:rPr>
          <w:t xml:space="preserve">/ Regional de </w:t>
        </w:r>
      </w:ins>
      <w:del w:id="135" w:author="Usuario" w:date="2017-08-25T09:03:00Z">
        <w:r w:rsidRPr="0039120C" w:rsidDel="00EA6920">
          <w:rPr>
            <w:rFonts w:ascii="Times New Roman" w:eastAsia="Times New Roman" w:hAnsi="Times New Roman" w:cs="Times New Roman"/>
            <w:sz w:val="24"/>
            <w:szCs w:val="24"/>
            <w:shd w:val="clear" w:color="auto" w:fill="FFFFFF"/>
            <w:lang w:eastAsia="pt-BR"/>
          </w:rPr>
          <w:delText>(</w:delText>
        </w:r>
      </w:del>
      <w:r w:rsidRPr="0039120C">
        <w:rPr>
          <w:rFonts w:ascii="Times New Roman" w:eastAsia="Times New Roman" w:hAnsi="Times New Roman" w:cs="Times New Roman"/>
          <w:sz w:val="24"/>
          <w:szCs w:val="24"/>
          <w:shd w:val="clear" w:color="auto" w:fill="FFFFFF"/>
          <w:lang w:eastAsia="pt-BR"/>
        </w:rPr>
        <w:t>Gestão Integrada</w:t>
      </w:r>
      <w:del w:id="136" w:author="Usuario" w:date="2017-08-25T09:03:00Z">
        <w:r w:rsidRPr="0039120C" w:rsidDel="00EA6920">
          <w:rPr>
            <w:rFonts w:ascii="Times New Roman" w:eastAsia="Times New Roman" w:hAnsi="Times New Roman" w:cs="Times New Roman"/>
            <w:sz w:val="24"/>
            <w:szCs w:val="24"/>
            <w:shd w:val="clear" w:color="auto" w:fill="FFFFFF"/>
            <w:lang w:eastAsia="pt-BR"/>
          </w:rPr>
          <w:delText>)</w:delText>
        </w:r>
      </w:del>
      <w:r w:rsidRPr="0039120C">
        <w:rPr>
          <w:rFonts w:ascii="Times New Roman" w:eastAsia="Times New Roman" w:hAnsi="Times New Roman" w:cs="Times New Roman"/>
          <w:sz w:val="24"/>
          <w:szCs w:val="24"/>
          <w:shd w:val="clear" w:color="auto" w:fill="FFFFFF"/>
          <w:lang w:eastAsia="pt-BR"/>
        </w:rPr>
        <w:t xml:space="preserve"> de Resíduos Sólidos (PMRS) </w:t>
      </w:r>
      <w:r w:rsidR="00EA3D7C" w:rsidRPr="0039120C">
        <w:rPr>
          <w:rFonts w:ascii="Times New Roman" w:eastAsia="Times New Roman" w:hAnsi="Times New Roman" w:cs="Times New Roman"/>
          <w:sz w:val="24"/>
          <w:szCs w:val="24"/>
          <w:shd w:val="clear" w:color="auto" w:fill="FFFFFF"/>
          <w:lang w:eastAsia="pt-BR"/>
        </w:rPr>
        <w:t xml:space="preserve">é de responsabilidade do </w:t>
      </w:r>
      <w:r w:rsidR="004A3382" w:rsidRPr="0039120C">
        <w:rPr>
          <w:rFonts w:ascii="Times New Roman" w:eastAsia="Times New Roman" w:hAnsi="Times New Roman" w:cs="Times New Roman"/>
          <w:sz w:val="24"/>
          <w:szCs w:val="24"/>
          <w:shd w:val="clear" w:color="auto" w:fill="FFFFFF"/>
          <w:lang w:eastAsia="pt-BR"/>
        </w:rPr>
        <w:t xml:space="preserve">poder público </w:t>
      </w:r>
      <w:r w:rsidR="00EA3D7C" w:rsidRPr="0039120C">
        <w:rPr>
          <w:rFonts w:ascii="Times New Roman" w:eastAsia="Times New Roman" w:hAnsi="Times New Roman" w:cs="Times New Roman"/>
          <w:sz w:val="24"/>
          <w:szCs w:val="24"/>
          <w:shd w:val="clear" w:color="auto" w:fill="FFFFFF"/>
          <w:lang w:eastAsia="pt-BR"/>
        </w:rPr>
        <w:t>municipal e</w:t>
      </w:r>
      <w:ins w:id="137" w:author="Usuario" w:date="2017-08-25T09:03:00Z">
        <w:r w:rsidR="00EA6920" w:rsidRPr="0039120C">
          <w:rPr>
            <w:rFonts w:ascii="Times New Roman" w:eastAsia="Times New Roman" w:hAnsi="Times New Roman" w:cs="Times New Roman"/>
            <w:sz w:val="24"/>
            <w:szCs w:val="24"/>
            <w:shd w:val="clear" w:color="auto" w:fill="FFFFFF"/>
            <w:lang w:eastAsia="pt-BR"/>
          </w:rPr>
          <w:t xml:space="preserve"> </w:t>
        </w:r>
      </w:ins>
      <w:del w:id="138" w:author="Usuario" w:date="2017-08-25T09:03:00Z">
        <w:r w:rsidR="00EA3D7C" w:rsidRPr="0039120C" w:rsidDel="00EA6920">
          <w:rPr>
            <w:rFonts w:ascii="Times New Roman" w:eastAsia="Times New Roman" w:hAnsi="Times New Roman" w:cs="Times New Roman"/>
            <w:sz w:val="24"/>
            <w:szCs w:val="24"/>
            <w:shd w:val="clear" w:color="auto" w:fill="FFFFFF"/>
            <w:lang w:eastAsia="pt-BR"/>
          </w:rPr>
          <w:delText xml:space="preserve"> </w:delText>
        </w:r>
      </w:del>
      <w:r w:rsidR="00EA3D7C" w:rsidRPr="0039120C">
        <w:rPr>
          <w:rFonts w:ascii="Times New Roman" w:eastAsia="Times New Roman" w:hAnsi="Times New Roman" w:cs="Times New Roman"/>
          <w:sz w:val="24"/>
          <w:szCs w:val="24"/>
          <w:shd w:val="clear" w:color="auto" w:fill="FFFFFF"/>
          <w:lang w:eastAsia="pt-BR"/>
        </w:rPr>
        <w:t>poderá ser realizado através de cons</w:t>
      </w:r>
      <w:ins w:id="139" w:author="Usuario" w:date="2017-08-25T09:07:00Z">
        <w:r w:rsidR="00EA6920" w:rsidRPr="0039120C">
          <w:rPr>
            <w:rFonts w:ascii="Times New Roman" w:eastAsia="Times New Roman" w:hAnsi="Times New Roman" w:cs="Times New Roman"/>
            <w:sz w:val="24"/>
            <w:szCs w:val="24"/>
            <w:shd w:val="clear" w:color="auto" w:fill="FFFFFF"/>
            <w:lang w:eastAsia="pt-BR"/>
          </w:rPr>
          <w:t>ó</w:t>
        </w:r>
      </w:ins>
      <w:del w:id="140" w:author="Usuario" w:date="2017-08-25T09:06:00Z">
        <w:r w:rsidR="00EA3D7C" w:rsidRPr="0039120C" w:rsidDel="00EA6920">
          <w:rPr>
            <w:rFonts w:ascii="Times New Roman" w:eastAsia="Times New Roman" w:hAnsi="Times New Roman" w:cs="Times New Roman"/>
            <w:sz w:val="24"/>
            <w:szCs w:val="24"/>
            <w:shd w:val="clear" w:color="auto" w:fill="FFFFFF"/>
            <w:lang w:eastAsia="pt-BR"/>
          </w:rPr>
          <w:delText>o</w:delText>
        </w:r>
      </w:del>
      <w:r w:rsidR="00EA3D7C" w:rsidRPr="0039120C">
        <w:rPr>
          <w:rFonts w:ascii="Times New Roman" w:eastAsia="Times New Roman" w:hAnsi="Times New Roman" w:cs="Times New Roman"/>
          <w:sz w:val="24"/>
          <w:szCs w:val="24"/>
          <w:shd w:val="clear" w:color="auto" w:fill="FFFFFF"/>
          <w:lang w:eastAsia="pt-BR"/>
        </w:rPr>
        <w:t>rcio</w:t>
      </w:r>
      <w:ins w:id="141" w:author="Usuario" w:date="2017-08-25T09:07:00Z">
        <w:r w:rsidR="00EA6920" w:rsidRPr="0039120C">
          <w:rPr>
            <w:rFonts w:ascii="Times New Roman" w:eastAsia="Times New Roman" w:hAnsi="Times New Roman" w:cs="Times New Roman"/>
            <w:sz w:val="24"/>
            <w:szCs w:val="24"/>
            <w:shd w:val="clear" w:color="auto" w:fill="FFFFFF"/>
            <w:lang w:eastAsia="pt-BR"/>
          </w:rPr>
          <w:t xml:space="preserve"> a este vinculado</w:t>
        </w:r>
      </w:ins>
      <w:r w:rsidR="00EA3D7C" w:rsidRPr="0039120C">
        <w:rPr>
          <w:rFonts w:ascii="Times New Roman" w:eastAsia="Times New Roman" w:hAnsi="Times New Roman" w:cs="Times New Roman"/>
          <w:sz w:val="24"/>
          <w:szCs w:val="24"/>
          <w:shd w:val="clear" w:color="auto" w:fill="FFFFFF"/>
          <w:lang w:eastAsia="pt-BR"/>
        </w:rPr>
        <w:t xml:space="preserve">, </w:t>
      </w:r>
      <w:r w:rsidRPr="0039120C">
        <w:rPr>
          <w:rFonts w:ascii="Times New Roman" w:eastAsia="Times New Roman" w:hAnsi="Times New Roman" w:cs="Times New Roman"/>
          <w:sz w:val="24"/>
          <w:szCs w:val="24"/>
          <w:shd w:val="clear" w:color="auto" w:fill="FFFFFF"/>
          <w:lang w:eastAsia="pt-BR"/>
        </w:rPr>
        <w:t>com a participação d</w:t>
      </w:r>
      <w:r w:rsidR="004A3382" w:rsidRPr="0039120C">
        <w:rPr>
          <w:rFonts w:ascii="Times New Roman" w:eastAsia="Times New Roman" w:hAnsi="Times New Roman" w:cs="Times New Roman"/>
          <w:sz w:val="24"/>
          <w:szCs w:val="24"/>
          <w:shd w:val="clear" w:color="auto" w:fill="FFFFFF"/>
          <w:lang w:eastAsia="pt-BR"/>
        </w:rPr>
        <w:t xml:space="preserve">e todas </w:t>
      </w:r>
      <w:r w:rsidRPr="0039120C">
        <w:rPr>
          <w:rFonts w:ascii="Times New Roman" w:eastAsia="Times New Roman" w:hAnsi="Times New Roman" w:cs="Times New Roman"/>
          <w:sz w:val="24"/>
          <w:szCs w:val="24"/>
          <w:shd w:val="clear" w:color="auto" w:fill="FFFFFF"/>
          <w:lang w:eastAsia="pt-BR"/>
        </w:rPr>
        <w:t>as secretarias municipais afins e da sociedade civil</w:t>
      </w:r>
      <w:del w:id="142" w:author="Usuario" w:date="2017-08-25T09:07:00Z">
        <w:r w:rsidRPr="0039120C" w:rsidDel="00EA6920">
          <w:rPr>
            <w:rFonts w:ascii="Times New Roman" w:eastAsia="Times New Roman" w:hAnsi="Times New Roman" w:cs="Times New Roman"/>
            <w:sz w:val="24"/>
            <w:szCs w:val="24"/>
            <w:shd w:val="clear" w:color="auto" w:fill="FFFFFF"/>
            <w:lang w:eastAsia="pt-BR"/>
          </w:rPr>
          <w:delText xml:space="preserve"> devendo ser aprovado pelo Conselho Municipal do Meio Ambiente</w:delText>
        </w:r>
      </w:del>
      <w:r w:rsidRPr="0039120C">
        <w:rPr>
          <w:rFonts w:ascii="Times New Roman" w:eastAsia="Times New Roman" w:hAnsi="Times New Roman" w:cs="Times New Roman"/>
          <w:sz w:val="24"/>
          <w:szCs w:val="24"/>
          <w:shd w:val="clear" w:color="auto" w:fill="FFFFFF"/>
          <w:lang w:eastAsia="pt-BR"/>
        </w:rPr>
        <w:t>,</w:t>
      </w:r>
      <w:r w:rsidR="00A87584" w:rsidRPr="0039120C">
        <w:rPr>
          <w:rFonts w:ascii="Times New Roman" w:eastAsia="Times New Roman" w:hAnsi="Times New Roman" w:cs="Times New Roman"/>
          <w:sz w:val="24"/>
          <w:szCs w:val="24"/>
          <w:shd w:val="clear" w:color="auto" w:fill="FFFFFF"/>
          <w:lang w:eastAsia="pt-BR"/>
        </w:rPr>
        <w:t xml:space="preserve"> observado os dispostos na</w:t>
      </w:r>
      <w:del w:id="143" w:author="Usuario" w:date="2017-08-25T09:07:00Z">
        <w:r w:rsidR="00A87584" w:rsidRPr="0039120C" w:rsidDel="00EA6920">
          <w:rPr>
            <w:rFonts w:ascii="Times New Roman" w:eastAsia="Times New Roman" w:hAnsi="Times New Roman" w:cs="Times New Roman"/>
            <w:sz w:val="24"/>
            <w:szCs w:val="24"/>
            <w:shd w:val="clear" w:color="auto" w:fill="FFFFFF"/>
            <w:lang w:eastAsia="pt-BR"/>
          </w:rPr>
          <w:delText xml:space="preserve"> Lei E</w:delText>
        </w:r>
        <w:r w:rsidRPr="0039120C" w:rsidDel="00EA6920">
          <w:rPr>
            <w:rFonts w:ascii="Times New Roman" w:eastAsia="Times New Roman" w:hAnsi="Times New Roman" w:cs="Times New Roman"/>
            <w:sz w:val="24"/>
            <w:szCs w:val="24"/>
            <w:shd w:val="clear" w:color="auto" w:fill="FFFFFF"/>
            <w:lang w:eastAsia="pt-BR"/>
          </w:rPr>
          <w:delText>stadual nº 9.921/93, na Lei Federal nº 11.445/2007 e na Lei Federal nº 12.305/2010</w:delText>
        </w:r>
      </w:del>
      <w:ins w:id="144" w:author="Usuario" w:date="2017-08-25T09:07:00Z">
        <w:r w:rsidR="00EA6920" w:rsidRPr="0039120C">
          <w:rPr>
            <w:rFonts w:ascii="Times New Roman" w:eastAsia="Times New Roman" w:hAnsi="Times New Roman" w:cs="Times New Roman"/>
            <w:sz w:val="24"/>
            <w:szCs w:val="24"/>
            <w:shd w:val="clear" w:color="auto" w:fill="FFFFFF"/>
            <w:lang w:eastAsia="pt-BR"/>
          </w:rPr>
          <w:t xml:space="preserve"> legislação vigente</w:t>
        </w:r>
      </w:ins>
      <w:r w:rsidRPr="0039120C">
        <w:rPr>
          <w:rFonts w:ascii="Times New Roman" w:eastAsia="Times New Roman" w:hAnsi="Times New Roman" w:cs="Times New Roman"/>
          <w:sz w:val="24"/>
          <w:szCs w:val="24"/>
          <w:shd w:val="clear" w:color="auto" w:fill="FFFFFF"/>
          <w:lang w:eastAsia="pt-BR"/>
        </w:rPr>
        <w:t>, tendo como conteúdo mínimo:</w:t>
      </w:r>
    </w:p>
    <w:p w:rsidR="00F9497E" w:rsidRPr="0039120C" w:rsidRDefault="00F9497E" w:rsidP="0039120C">
      <w:pPr>
        <w:spacing w:after="0" w:line="240" w:lineRule="auto"/>
        <w:jc w:val="both"/>
        <w:rPr>
          <w:rFonts w:ascii="Times New Roman" w:eastAsia="Times New Roman" w:hAnsi="Times New Roman" w:cs="Times New Roman"/>
          <w:sz w:val="24"/>
          <w:szCs w:val="24"/>
          <w:shd w:val="clear" w:color="auto" w:fill="FFFFFF"/>
          <w:lang w:eastAsia="pt-BR"/>
        </w:rPr>
      </w:pPr>
    </w:p>
    <w:p w:rsidR="00AC73C6" w:rsidRPr="0039120C" w:rsidRDefault="00F9497E" w:rsidP="0039120C">
      <w:pPr>
        <w:spacing w:after="0" w:line="240" w:lineRule="auto"/>
        <w:jc w:val="both"/>
        <w:rPr>
          <w:rFonts w:ascii="Times New Roman" w:eastAsia="Times New Roman" w:hAnsi="Times New Roman" w:cs="Times New Roman"/>
          <w:sz w:val="24"/>
          <w:szCs w:val="24"/>
          <w:shd w:val="clear" w:color="auto" w:fill="FFFFFF"/>
          <w:lang w:eastAsia="pt-BR"/>
        </w:rPr>
      </w:pPr>
      <w:r w:rsidRPr="0039120C">
        <w:rPr>
          <w:rFonts w:ascii="Times New Roman" w:eastAsia="Times New Roman" w:hAnsi="Times New Roman" w:cs="Times New Roman"/>
          <w:sz w:val="24"/>
          <w:szCs w:val="24"/>
          <w:shd w:val="clear" w:color="auto" w:fill="FFFFFF"/>
          <w:lang w:eastAsia="pt-BR"/>
        </w:rPr>
        <w:tab/>
      </w:r>
      <w:r w:rsidR="00AC73C6" w:rsidRPr="0039120C">
        <w:rPr>
          <w:rFonts w:ascii="Times New Roman" w:eastAsia="Times New Roman" w:hAnsi="Times New Roman" w:cs="Times New Roman"/>
          <w:b/>
          <w:sz w:val="24"/>
          <w:szCs w:val="24"/>
          <w:shd w:val="clear" w:color="auto" w:fill="FFFFFF"/>
          <w:lang w:eastAsia="pt-BR"/>
        </w:rPr>
        <w:t>I -</w:t>
      </w:r>
      <w:r w:rsidR="00AC73C6" w:rsidRPr="0039120C">
        <w:rPr>
          <w:rFonts w:ascii="Times New Roman" w:eastAsia="Times New Roman" w:hAnsi="Times New Roman" w:cs="Times New Roman"/>
          <w:sz w:val="24"/>
          <w:szCs w:val="24"/>
          <w:shd w:val="clear" w:color="auto" w:fill="FFFFFF"/>
          <w:lang w:eastAsia="pt-BR"/>
        </w:rPr>
        <w:t xml:space="preserve"> diagnóstico da situação atual dos resíduos sólidos contendo a origem, o volume, a caracterização dos resíduos e as formas de destinação e disposição final adotadas;</w:t>
      </w:r>
    </w:p>
    <w:p w:rsidR="00AC73C6" w:rsidRPr="0039120C" w:rsidRDefault="00F9497E" w:rsidP="0039120C">
      <w:pPr>
        <w:spacing w:after="0" w:line="240" w:lineRule="auto"/>
        <w:jc w:val="both"/>
        <w:rPr>
          <w:rFonts w:ascii="Times New Roman" w:eastAsia="Times New Roman" w:hAnsi="Times New Roman" w:cs="Times New Roman"/>
          <w:sz w:val="24"/>
          <w:szCs w:val="24"/>
          <w:shd w:val="clear" w:color="auto" w:fill="FFFFFF"/>
          <w:lang w:eastAsia="pt-BR"/>
        </w:rPr>
      </w:pPr>
      <w:r w:rsidRPr="0039120C">
        <w:rPr>
          <w:rFonts w:ascii="Times New Roman" w:eastAsia="Times New Roman" w:hAnsi="Times New Roman" w:cs="Times New Roman"/>
          <w:sz w:val="24"/>
          <w:szCs w:val="24"/>
          <w:shd w:val="clear" w:color="auto" w:fill="FFFFFF"/>
          <w:lang w:eastAsia="pt-BR"/>
        </w:rPr>
        <w:tab/>
      </w:r>
      <w:r w:rsidR="00AC73C6" w:rsidRPr="0039120C">
        <w:rPr>
          <w:rFonts w:ascii="Times New Roman" w:eastAsia="Times New Roman" w:hAnsi="Times New Roman" w:cs="Times New Roman"/>
          <w:b/>
          <w:sz w:val="24"/>
          <w:szCs w:val="24"/>
          <w:shd w:val="clear" w:color="auto" w:fill="FFFFFF"/>
          <w:lang w:eastAsia="pt-BR"/>
        </w:rPr>
        <w:t>II -</w:t>
      </w:r>
      <w:r w:rsidR="00AC73C6" w:rsidRPr="0039120C">
        <w:rPr>
          <w:rFonts w:ascii="Times New Roman" w:eastAsia="Times New Roman" w:hAnsi="Times New Roman" w:cs="Times New Roman"/>
          <w:sz w:val="24"/>
          <w:szCs w:val="24"/>
          <w:shd w:val="clear" w:color="auto" w:fill="FFFFFF"/>
          <w:lang w:eastAsia="pt-BR"/>
        </w:rPr>
        <w:t xml:space="preserve"> proposição de cenários, incluindo tendências, local, regional, estadual e nacional e socioeconômica;</w:t>
      </w:r>
    </w:p>
    <w:p w:rsidR="00AC73C6" w:rsidRPr="0039120C" w:rsidRDefault="00F9497E" w:rsidP="0039120C">
      <w:pPr>
        <w:spacing w:after="0" w:line="240" w:lineRule="auto"/>
        <w:jc w:val="both"/>
        <w:rPr>
          <w:rFonts w:ascii="Times New Roman" w:eastAsia="Times New Roman" w:hAnsi="Times New Roman" w:cs="Times New Roman"/>
          <w:sz w:val="24"/>
          <w:szCs w:val="24"/>
          <w:shd w:val="clear" w:color="auto" w:fill="FFFFFF"/>
          <w:lang w:eastAsia="pt-BR"/>
        </w:rPr>
      </w:pPr>
      <w:r w:rsidRPr="0039120C">
        <w:rPr>
          <w:rFonts w:ascii="Times New Roman" w:eastAsia="Times New Roman" w:hAnsi="Times New Roman" w:cs="Times New Roman"/>
          <w:sz w:val="24"/>
          <w:szCs w:val="24"/>
          <w:shd w:val="clear" w:color="auto" w:fill="FFFFFF"/>
          <w:lang w:eastAsia="pt-BR"/>
        </w:rPr>
        <w:tab/>
      </w:r>
      <w:r w:rsidR="00AC73C6" w:rsidRPr="0039120C">
        <w:rPr>
          <w:rFonts w:ascii="Times New Roman" w:eastAsia="Times New Roman" w:hAnsi="Times New Roman" w:cs="Times New Roman"/>
          <w:b/>
          <w:sz w:val="24"/>
          <w:szCs w:val="24"/>
          <w:shd w:val="clear" w:color="auto" w:fill="FFFFFF"/>
          <w:lang w:eastAsia="pt-BR"/>
        </w:rPr>
        <w:t>III -</w:t>
      </w:r>
      <w:r w:rsidR="00AC73C6" w:rsidRPr="0039120C">
        <w:rPr>
          <w:rFonts w:ascii="Times New Roman" w:eastAsia="Times New Roman" w:hAnsi="Times New Roman" w:cs="Times New Roman"/>
          <w:sz w:val="24"/>
          <w:szCs w:val="24"/>
          <w:shd w:val="clear" w:color="auto" w:fill="FFFFFF"/>
          <w:lang w:eastAsia="pt-BR"/>
        </w:rPr>
        <w:t xml:space="preserve"> metas de redução, reutilização, reciclagem, entre outras, com vistas a reduzir a quantidade de resíduos e rejeitos encaminhados para disposição final ambientalmente adequada, observado o plano diretor e o zoneamento ambiental;</w:t>
      </w:r>
    </w:p>
    <w:p w:rsidR="00AC73C6" w:rsidRPr="0039120C" w:rsidRDefault="00F9497E" w:rsidP="0039120C">
      <w:pPr>
        <w:spacing w:after="0" w:line="240" w:lineRule="auto"/>
        <w:jc w:val="both"/>
        <w:rPr>
          <w:rFonts w:ascii="Times New Roman" w:eastAsia="Times New Roman" w:hAnsi="Times New Roman" w:cs="Times New Roman"/>
          <w:sz w:val="24"/>
          <w:szCs w:val="24"/>
          <w:shd w:val="clear" w:color="auto" w:fill="FFFFFF"/>
          <w:lang w:eastAsia="pt-BR"/>
        </w:rPr>
      </w:pPr>
      <w:r w:rsidRPr="0039120C">
        <w:rPr>
          <w:rFonts w:ascii="Times New Roman" w:eastAsia="Times New Roman" w:hAnsi="Times New Roman" w:cs="Times New Roman"/>
          <w:sz w:val="24"/>
          <w:szCs w:val="24"/>
          <w:shd w:val="clear" w:color="auto" w:fill="FFFFFF"/>
          <w:lang w:eastAsia="pt-BR"/>
        </w:rPr>
        <w:tab/>
      </w:r>
      <w:r w:rsidR="00AC73C6" w:rsidRPr="0039120C">
        <w:rPr>
          <w:rFonts w:ascii="Times New Roman" w:eastAsia="Times New Roman" w:hAnsi="Times New Roman" w:cs="Times New Roman"/>
          <w:b/>
          <w:sz w:val="24"/>
          <w:szCs w:val="24"/>
          <w:shd w:val="clear" w:color="auto" w:fill="FFFFFF"/>
          <w:lang w:eastAsia="pt-BR"/>
        </w:rPr>
        <w:t>IV -</w:t>
      </w:r>
      <w:r w:rsidR="00AC73C6" w:rsidRPr="0039120C">
        <w:rPr>
          <w:rFonts w:ascii="Times New Roman" w:eastAsia="Times New Roman" w:hAnsi="Times New Roman" w:cs="Times New Roman"/>
          <w:sz w:val="24"/>
          <w:szCs w:val="24"/>
          <w:shd w:val="clear" w:color="auto" w:fill="FFFFFF"/>
          <w:lang w:eastAsia="pt-BR"/>
        </w:rPr>
        <w:t xml:space="preserve"> metas para o aproveitamento energético dos gases gerados nas unidades de disposição final de resíduos sólidos;</w:t>
      </w:r>
    </w:p>
    <w:p w:rsidR="00AC73C6" w:rsidRPr="0039120C" w:rsidRDefault="00F9497E" w:rsidP="0039120C">
      <w:pPr>
        <w:spacing w:after="0" w:line="240" w:lineRule="auto"/>
        <w:jc w:val="both"/>
        <w:rPr>
          <w:rFonts w:ascii="Times New Roman" w:eastAsia="Times New Roman" w:hAnsi="Times New Roman" w:cs="Times New Roman"/>
          <w:sz w:val="24"/>
          <w:szCs w:val="24"/>
          <w:shd w:val="clear" w:color="auto" w:fill="FFFFFF"/>
          <w:lang w:eastAsia="pt-BR"/>
        </w:rPr>
      </w:pPr>
      <w:r w:rsidRPr="0039120C">
        <w:rPr>
          <w:rFonts w:ascii="Times New Roman" w:eastAsia="Times New Roman" w:hAnsi="Times New Roman" w:cs="Times New Roman"/>
          <w:sz w:val="24"/>
          <w:szCs w:val="24"/>
          <w:shd w:val="clear" w:color="auto" w:fill="FFFFFF"/>
          <w:lang w:eastAsia="pt-BR"/>
        </w:rPr>
        <w:tab/>
      </w:r>
      <w:r w:rsidR="00AC73C6" w:rsidRPr="0039120C">
        <w:rPr>
          <w:rFonts w:ascii="Times New Roman" w:eastAsia="Times New Roman" w:hAnsi="Times New Roman" w:cs="Times New Roman"/>
          <w:b/>
          <w:sz w:val="24"/>
          <w:szCs w:val="24"/>
          <w:shd w:val="clear" w:color="auto" w:fill="FFFFFF"/>
          <w:lang w:eastAsia="pt-BR"/>
        </w:rPr>
        <w:t>V -</w:t>
      </w:r>
      <w:r w:rsidR="00AC73C6" w:rsidRPr="0039120C">
        <w:rPr>
          <w:rFonts w:ascii="Times New Roman" w:eastAsia="Times New Roman" w:hAnsi="Times New Roman" w:cs="Times New Roman"/>
          <w:sz w:val="24"/>
          <w:szCs w:val="24"/>
          <w:shd w:val="clear" w:color="auto" w:fill="FFFFFF"/>
          <w:lang w:eastAsia="pt-BR"/>
        </w:rPr>
        <w:t xml:space="preserve"> metas para a eliminação de lixões e recuperação das áreas degradadas pela atividade de lixões e outras possíveis áreas focos de descartes clandestinos de resíduos;</w:t>
      </w:r>
    </w:p>
    <w:p w:rsidR="00AC73C6" w:rsidRPr="0039120C" w:rsidRDefault="00F9497E" w:rsidP="0039120C">
      <w:pPr>
        <w:spacing w:after="0" w:line="240" w:lineRule="auto"/>
        <w:jc w:val="both"/>
        <w:rPr>
          <w:rFonts w:ascii="Times New Roman" w:eastAsia="Times New Roman" w:hAnsi="Times New Roman" w:cs="Times New Roman"/>
          <w:sz w:val="24"/>
          <w:szCs w:val="24"/>
          <w:shd w:val="clear" w:color="auto" w:fill="FFFFFF"/>
          <w:lang w:eastAsia="pt-BR"/>
        </w:rPr>
      </w:pPr>
      <w:r w:rsidRPr="0039120C">
        <w:rPr>
          <w:rFonts w:ascii="Times New Roman" w:eastAsia="Times New Roman" w:hAnsi="Times New Roman" w:cs="Times New Roman"/>
          <w:sz w:val="24"/>
          <w:szCs w:val="24"/>
          <w:shd w:val="clear" w:color="auto" w:fill="FFFFFF"/>
          <w:lang w:eastAsia="pt-BR"/>
        </w:rPr>
        <w:tab/>
      </w:r>
      <w:r w:rsidR="00AC73C6" w:rsidRPr="0039120C">
        <w:rPr>
          <w:rFonts w:ascii="Times New Roman" w:eastAsia="Times New Roman" w:hAnsi="Times New Roman" w:cs="Times New Roman"/>
          <w:b/>
          <w:sz w:val="24"/>
          <w:szCs w:val="24"/>
          <w:shd w:val="clear" w:color="auto" w:fill="FFFFFF"/>
          <w:lang w:eastAsia="pt-BR"/>
        </w:rPr>
        <w:t>VI -</w:t>
      </w:r>
      <w:r w:rsidR="00AC73C6" w:rsidRPr="0039120C">
        <w:rPr>
          <w:rFonts w:ascii="Times New Roman" w:eastAsia="Times New Roman" w:hAnsi="Times New Roman" w:cs="Times New Roman"/>
          <w:sz w:val="24"/>
          <w:szCs w:val="24"/>
          <w:shd w:val="clear" w:color="auto" w:fill="FFFFFF"/>
          <w:lang w:eastAsia="pt-BR"/>
        </w:rPr>
        <w:t xml:space="preserve"> metas de inclusão social e emancipação econômica de catadores de materiais reutilizáveis e recicláveis;</w:t>
      </w:r>
    </w:p>
    <w:p w:rsidR="00A87584" w:rsidRPr="0039120C" w:rsidRDefault="00F9497E" w:rsidP="0039120C">
      <w:pPr>
        <w:spacing w:after="0" w:line="240" w:lineRule="auto"/>
        <w:jc w:val="both"/>
        <w:rPr>
          <w:rFonts w:ascii="Times New Roman" w:eastAsia="Times New Roman" w:hAnsi="Times New Roman" w:cs="Times New Roman"/>
          <w:sz w:val="24"/>
          <w:szCs w:val="24"/>
          <w:shd w:val="clear" w:color="auto" w:fill="FFFFFF"/>
          <w:lang w:eastAsia="pt-BR"/>
        </w:rPr>
      </w:pPr>
      <w:r w:rsidRPr="0039120C">
        <w:rPr>
          <w:rFonts w:ascii="Times New Roman" w:eastAsia="Times New Roman" w:hAnsi="Times New Roman" w:cs="Times New Roman"/>
          <w:sz w:val="24"/>
          <w:szCs w:val="24"/>
          <w:shd w:val="clear" w:color="auto" w:fill="FFFFFF"/>
          <w:lang w:eastAsia="pt-BR"/>
        </w:rPr>
        <w:lastRenderedPageBreak/>
        <w:tab/>
      </w:r>
      <w:r w:rsidR="00AC73C6" w:rsidRPr="0039120C">
        <w:rPr>
          <w:rFonts w:ascii="Times New Roman" w:eastAsia="Times New Roman" w:hAnsi="Times New Roman" w:cs="Times New Roman"/>
          <w:b/>
          <w:sz w:val="24"/>
          <w:szCs w:val="24"/>
          <w:shd w:val="clear" w:color="auto" w:fill="FFFFFF"/>
          <w:lang w:eastAsia="pt-BR"/>
        </w:rPr>
        <w:t>VII -</w:t>
      </w:r>
      <w:r w:rsidR="00AC73C6" w:rsidRPr="0039120C">
        <w:rPr>
          <w:rFonts w:ascii="Times New Roman" w:eastAsia="Times New Roman" w:hAnsi="Times New Roman" w:cs="Times New Roman"/>
          <w:sz w:val="24"/>
          <w:szCs w:val="24"/>
          <w:shd w:val="clear" w:color="auto" w:fill="FFFFFF"/>
          <w:lang w:eastAsia="pt-BR"/>
        </w:rPr>
        <w:t xml:space="preserve"> programas, projetos e ações para o atendimento das metas previstas;</w:t>
      </w:r>
    </w:p>
    <w:p w:rsidR="00A87584" w:rsidRPr="0039120C" w:rsidRDefault="00F9497E" w:rsidP="0039120C">
      <w:pPr>
        <w:spacing w:after="0" w:line="240" w:lineRule="auto"/>
        <w:jc w:val="both"/>
        <w:rPr>
          <w:rFonts w:ascii="Times New Roman" w:eastAsia="Times New Roman" w:hAnsi="Times New Roman" w:cs="Times New Roman"/>
          <w:sz w:val="24"/>
          <w:szCs w:val="24"/>
          <w:shd w:val="clear" w:color="auto" w:fill="FFFFFF"/>
          <w:lang w:eastAsia="pt-BR"/>
        </w:rPr>
      </w:pPr>
      <w:r w:rsidRPr="0039120C">
        <w:rPr>
          <w:rFonts w:ascii="Times New Roman" w:eastAsia="Times New Roman" w:hAnsi="Times New Roman" w:cs="Times New Roman"/>
          <w:sz w:val="24"/>
          <w:szCs w:val="24"/>
          <w:shd w:val="clear" w:color="auto" w:fill="FFFFFF"/>
          <w:lang w:eastAsia="pt-BR"/>
        </w:rPr>
        <w:tab/>
      </w:r>
      <w:r w:rsidR="00AC73C6" w:rsidRPr="0039120C">
        <w:rPr>
          <w:rFonts w:ascii="Times New Roman" w:eastAsia="Times New Roman" w:hAnsi="Times New Roman" w:cs="Times New Roman"/>
          <w:b/>
          <w:sz w:val="24"/>
          <w:szCs w:val="24"/>
          <w:shd w:val="clear" w:color="auto" w:fill="FFFFFF"/>
          <w:lang w:eastAsia="pt-BR"/>
        </w:rPr>
        <w:t>VIII -</w:t>
      </w:r>
      <w:r w:rsidR="00AC73C6" w:rsidRPr="0039120C">
        <w:rPr>
          <w:rFonts w:ascii="Times New Roman" w:eastAsia="Times New Roman" w:hAnsi="Times New Roman" w:cs="Times New Roman"/>
          <w:sz w:val="24"/>
          <w:szCs w:val="24"/>
          <w:shd w:val="clear" w:color="auto" w:fill="FFFFFF"/>
          <w:lang w:eastAsia="pt-BR"/>
        </w:rPr>
        <w:t xml:space="preserve"> normas e condicionantes técnicas para o acesso a recursos públicos municipais e fundos socioambientais do meio ambiente, aval e acesso a recursos públicos, estadual ou federal quando destinados a ações e programas de interesse dos resíduos sólidos;</w:t>
      </w:r>
    </w:p>
    <w:p w:rsidR="004A3382" w:rsidRPr="0039120C" w:rsidRDefault="00F9497E" w:rsidP="0039120C">
      <w:pPr>
        <w:spacing w:after="0" w:line="240" w:lineRule="auto"/>
        <w:jc w:val="both"/>
        <w:rPr>
          <w:rFonts w:ascii="Times New Roman" w:eastAsia="Times New Roman" w:hAnsi="Times New Roman" w:cs="Times New Roman"/>
          <w:sz w:val="24"/>
          <w:szCs w:val="24"/>
          <w:shd w:val="clear" w:color="auto" w:fill="FFFFFF"/>
          <w:lang w:eastAsia="pt-BR"/>
        </w:rPr>
      </w:pPr>
      <w:r w:rsidRPr="0039120C">
        <w:rPr>
          <w:rFonts w:ascii="Times New Roman" w:eastAsia="Times New Roman" w:hAnsi="Times New Roman" w:cs="Times New Roman"/>
          <w:sz w:val="24"/>
          <w:szCs w:val="24"/>
          <w:shd w:val="clear" w:color="auto" w:fill="FFFFFF"/>
          <w:lang w:eastAsia="pt-BR"/>
        </w:rPr>
        <w:tab/>
      </w:r>
      <w:r w:rsidR="00AC73C6" w:rsidRPr="0039120C">
        <w:rPr>
          <w:rFonts w:ascii="Times New Roman" w:eastAsia="Times New Roman" w:hAnsi="Times New Roman" w:cs="Times New Roman"/>
          <w:b/>
          <w:sz w:val="24"/>
          <w:szCs w:val="24"/>
          <w:shd w:val="clear" w:color="auto" w:fill="FFFFFF"/>
          <w:lang w:eastAsia="pt-BR"/>
        </w:rPr>
        <w:t>IX -</w:t>
      </w:r>
      <w:r w:rsidR="00AC73C6" w:rsidRPr="0039120C">
        <w:rPr>
          <w:rFonts w:ascii="Times New Roman" w:eastAsia="Times New Roman" w:hAnsi="Times New Roman" w:cs="Times New Roman"/>
          <w:sz w:val="24"/>
          <w:szCs w:val="24"/>
          <w:shd w:val="clear" w:color="auto" w:fill="FFFFFF"/>
          <w:lang w:eastAsia="pt-BR"/>
        </w:rPr>
        <w:t xml:space="preserve"> medidas para incentivar e viabilizar a gestão regionalizada no perímetro urbano e consórcio intermunicipal dos resíduos sólidos, considerando os critérios de economia de escala, a proximidade dos locais estabelecidos, visando uma maior responsabilidade com os recursos públicos e as formas de prevenção dos riscos ambientais;</w:t>
      </w:r>
    </w:p>
    <w:p w:rsidR="00F9497E" w:rsidRPr="0039120C" w:rsidRDefault="00F9497E" w:rsidP="0039120C">
      <w:pPr>
        <w:spacing w:after="0" w:line="240" w:lineRule="auto"/>
        <w:jc w:val="both"/>
        <w:rPr>
          <w:rFonts w:ascii="Times New Roman" w:eastAsia="Times New Roman" w:hAnsi="Times New Roman" w:cs="Times New Roman"/>
          <w:sz w:val="24"/>
          <w:szCs w:val="24"/>
          <w:shd w:val="clear" w:color="auto" w:fill="FFFFFF"/>
          <w:lang w:eastAsia="pt-BR"/>
        </w:rPr>
      </w:pPr>
      <w:r w:rsidRPr="0039120C">
        <w:rPr>
          <w:rFonts w:ascii="Times New Roman" w:eastAsia="Times New Roman" w:hAnsi="Times New Roman" w:cs="Times New Roman"/>
          <w:sz w:val="24"/>
          <w:szCs w:val="24"/>
          <w:shd w:val="clear" w:color="auto" w:fill="FFFFFF"/>
          <w:lang w:eastAsia="pt-BR"/>
        </w:rPr>
        <w:tab/>
      </w:r>
      <w:r w:rsidR="00AC73C6" w:rsidRPr="0039120C">
        <w:rPr>
          <w:rFonts w:ascii="Times New Roman" w:eastAsia="Times New Roman" w:hAnsi="Times New Roman" w:cs="Times New Roman"/>
          <w:b/>
          <w:sz w:val="24"/>
          <w:szCs w:val="24"/>
          <w:shd w:val="clear" w:color="auto" w:fill="FFFFFF"/>
          <w:lang w:eastAsia="pt-BR"/>
        </w:rPr>
        <w:t>X -</w:t>
      </w:r>
      <w:r w:rsidR="00AC73C6" w:rsidRPr="0039120C">
        <w:rPr>
          <w:rFonts w:ascii="Times New Roman" w:eastAsia="Times New Roman" w:hAnsi="Times New Roman" w:cs="Times New Roman"/>
          <w:sz w:val="24"/>
          <w:szCs w:val="24"/>
          <w:shd w:val="clear" w:color="auto" w:fill="FFFFFF"/>
          <w:lang w:eastAsia="pt-BR"/>
        </w:rPr>
        <w:t xml:space="preserve"> diretrizes para o planejamento e demais atividades de gestão e de gerenciamento de resíduos sólidos;</w:t>
      </w:r>
    </w:p>
    <w:p w:rsidR="00A87584" w:rsidRPr="0039120C" w:rsidRDefault="00F9497E" w:rsidP="0039120C">
      <w:pPr>
        <w:spacing w:after="0" w:line="240" w:lineRule="auto"/>
        <w:jc w:val="both"/>
        <w:rPr>
          <w:rFonts w:ascii="Times New Roman" w:eastAsia="Times New Roman" w:hAnsi="Times New Roman" w:cs="Times New Roman"/>
          <w:sz w:val="24"/>
          <w:szCs w:val="24"/>
          <w:shd w:val="clear" w:color="auto" w:fill="FFFFFF"/>
          <w:lang w:eastAsia="pt-BR"/>
        </w:rPr>
      </w:pPr>
      <w:r w:rsidRPr="0039120C">
        <w:rPr>
          <w:rFonts w:ascii="Times New Roman" w:eastAsia="Times New Roman" w:hAnsi="Times New Roman" w:cs="Times New Roman"/>
          <w:sz w:val="24"/>
          <w:szCs w:val="24"/>
          <w:shd w:val="clear" w:color="auto" w:fill="FFFFFF"/>
          <w:lang w:eastAsia="pt-BR"/>
        </w:rPr>
        <w:tab/>
      </w:r>
      <w:r w:rsidR="00AC73C6" w:rsidRPr="0039120C">
        <w:rPr>
          <w:rFonts w:ascii="Times New Roman" w:eastAsia="Times New Roman" w:hAnsi="Times New Roman" w:cs="Times New Roman"/>
          <w:b/>
          <w:sz w:val="24"/>
          <w:szCs w:val="24"/>
          <w:shd w:val="clear" w:color="auto" w:fill="FFFFFF"/>
          <w:lang w:eastAsia="pt-BR"/>
        </w:rPr>
        <w:t>XI -</w:t>
      </w:r>
      <w:r w:rsidR="00AC73C6" w:rsidRPr="0039120C">
        <w:rPr>
          <w:rFonts w:ascii="Times New Roman" w:eastAsia="Times New Roman" w:hAnsi="Times New Roman" w:cs="Times New Roman"/>
          <w:sz w:val="24"/>
          <w:szCs w:val="24"/>
          <w:shd w:val="clear" w:color="auto" w:fill="FFFFFF"/>
          <w:lang w:eastAsia="pt-BR"/>
        </w:rPr>
        <w:t xml:space="preserve"> meios a serem utilizados para o controle e a fiscalização de sua implementação e operacionalização, assegurado o controle social;</w:t>
      </w:r>
    </w:p>
    <w:p w:rsidR="00A87584" w:rsidRPr="0039120C" w:rsidRDefault="00F9497E" w:rsidP="0039120C">
      <w:pPr>
        <w:spacing w:after="0" w:line="240" w:lineRule="auto"/>
        <w:jc w:val="both"/>
        <w:rPr>
          <w:rFonts w:ascii="Times New Roman" w:eastAsia="Times New Roman" w:hAnsi="Times New Roman" w:cs="Times New Roman"/>
          <w:sz w:val="24"/>
          <w:szCs w:val="24"/>
          <w:shd w:val="clear" w:color="auto" w:fill="FFFFFF"/>
          <w:lang w:eastAsia="pt-BR"/>
        </w:rPr>
      </w:pPr>
      <w:r w:rsidRPr="0039120C">
        <w:rPr>
          <w:rFonts w:ascii="Times New Roman" w:eastAsia="Times New Roman" w:hAnsi="Times New Roman" w:cs="Times New Roman"/>
          <w:sz w:val="24"/>
          <w:szCs w:val="24"/>
          <w:shd w:val="clear" w:color="auto" w:fill="FFFFFF"/>
          <w:lang w:eastAsia="pt-BR"/>
        </w:rPr>
        <w:tab/>
      </w:r>
      <w:r w:rsidR="00AC73C6" w:rsidRPr="0039120C">
        <w:rPr>
          <w:rFonts w:ascii="Times New Roman" w:eastAsia="Times New Roman" w:hAnsi="Times New Roman" w:cs="Times New Roman"/>
          <w:b/>
          <w:sz w:val="24"/>
          <w:szCs w:val="24"/>
          <w:shd w:val="clear" w:color="auto" w:fill="FFFFFF"/>
          <w:lang w:eastAsia="pt-BR"/>
        </w:rPr>
        <w:t>XII -</w:t>
      </w:r>
      <w:r w:rsidR="00AC73C6" w:rsidRPr="0039120C">
        <w:rPr>
          <w:rFonts w:ascii="Times New Roman" w:eastAsia="Times New Roman" w:hAnsi="Times New Roman" w:cs="Times New Roman"/>
          <w:sz w:val="24"/>
          <w:szCs w:val="24"/>
          <w:shd w:val="clear" w:color="auto" w:fill="FFFFFF"/>
          <w:lang w:eastAsia="pt-BR"/>
        </w:rPr>
        <w:t xml:space="preserve"> indicadores de desempenho operacional e ambiental dos serviços públicos de limpeza urbana e de manejo de resíduos sólidos;</w:t>
      </w:r>
    </w:p>
    <w:p w:rsidR="00A87584" w:rsidRPr="0039120C" w:rsidRDefault="00F9497E" w:rsidP="0039120C">
      <w:pPr>
        <w:spacing w:after="0" w:line="240" w:lineRule="auto"/>
        <w:jc w:val="both"/>
        <w:rPr>
          <w:rFonts w:ascii="Times New Roman" w:eastAsia="Times New Roman" w:hAnsi="Times New Roman" w:cs="Times New Roman"/>
          <w:sz w:val="24"/>
          <w:szCs w:val="24"/>
          <w:shd w:val="clear" w:color="auto" w:fill="FFFFFF"/>
          <w:lang w:eastAsia="pt-BR"/>
        </w:rPr>
      </w:pPr>
      <w:r w:rsidRPr="0039120C">
        <w:rPr>
          <w:rFonts w:ascii="Times New Roman" w:eastAsia="Times New Roman" w:hAnsi="Times New Roman" w:cs="Times New Roman"/>
          <w:sz w:val="24"/>
          <w:szCs w:val="24"/>
          <w:shd w:val="clear" w:color="auto" w:fill="FFFFFF"/>
          <w:lang w:eastAsia="pt-BR"/>
        </w:rPr>
        <w:tab/>
      </w:r>
      <w:r w:rsidR="00AC73C6" w:rsidRPr="0039120C">
        <w:rPr>
          <w:rFonts w:ascii="Times New Roman" w:eastAsia="Times New Roman" w:hAnsi="Times New Roman" w:cs="Times New Roman"/>
          <w:b/>
          <w:sz w:val="24"/>
          <w:szCs w:val="24"/>
          <w:shd w:val="clear" w:color="auto" w:fill="FFFFFF"/>
          <w:lang w:eastAsia="pt-BR"/>
        </w:rPr>
        <w:t>XIII -</w:t>
      </w:r>
      <w:r w:rsidR="00AC73C6" w:rsidRPr="0039120C">
        <w:rPr>
          <w:rFonts w:ascii="Times New Roman" w:eastAsia="Times New Roman" w:hAnsi="Times New Roman" w:cs="Times New Roman"/>
          <w:sz w:val="24"/>
          <w:szCs w:val="24"/>
          <w:shd w:val="clear" w:color="auto" w:fill="FFFFFF"/>
          <w:lang w:eastAsia="pt-BR"/>
        </w:rPr>
        <w:t xml:space="preserve"> regras para o transporte e outras etapas do gerenciamento de resíduos sólidos.</w:t>
      </w:r>
      <w:r w:rsidR="00AC73C6" w:rsidRPr="0039120C">
        <w:rPr>
          <w:rFonts w:ascii="Times New Roman" w:eastAsia="Times New Roman" w:hAnsi="Times New Roman" w:cs="Times New Roman"/>
          <w:sz w:val="24"/>
          <w:szCs w:val="24"/>
          <w:lang w:eastAsia="pt-BR"/>
        </w:rPr>
        <w:br/>
      </w:r>
      <w:r w:rsidRPr="0039120C">
        <w:rPr>
          <w:rFonts w:ascii="Times New Roman" w:eastAsia="Times New Roman" w:hAnsi="Times New Roman" w:cs="Times New Roman"/>
          <w:sz w:val="24"/>
          <w:szCs w:val="24"/>
          <w:shd w:val="clear" w:color="auto" w:fill="FFFFFF"/>
          <w:lang w:eastAsia="pt-BR"/>
        </w:rPr>
        <w:tab/>
      </w:r>
      <w:r w:rsidR="00AC73C6" w:rsidRPr="0039120C">
        <w:rPr>
          <w:rFonts w:ascii="Times New Roman" w:eastAsia="Times New Roman" w:hAnsi="Times New Roman" w:cs="Times New Roman"/>
          <w:b/>
          <w:sz w:val="24"/>
          <w:szCs w:val="24"/>
          <w:shd w:val="clear" w:color="auto" w:fill="FFFFFF"/>
          <w:lang w:eastAsia="pt-BR"/>
        </w:rPr>
        <w:t xml:space="preserve">XIV </w:t>
      </w:r>
      <w:r w:rsidR="00AC73C6" w:rsidRPr="0039120C">
        <w:rPr>
          <w:rFonts w:ascii="Times New Roman" w:eastAsia="Times New Roman" w:hAnsi="Times New Roman" w:cs="Times New Roman"/>
          <w:sz w:val="24"/>
          <w:szCs w:val="24"/>
          <w:shd w:val="clear" w:color="auto" w:fill="FFFFFF"/>
          <w:lang w:eastAsia="pt-BR"/>
        </w:rPr>
        <w:t>- definição das responsabilidades quanto à sua implementação e operacionalização, incluídas as etapas do plano de gerenciamento de resíduos sólidos a cargo do poder público;</w:t>
      </w:r>
    </w:p>
    <w:p w:rsidR="00A87584" w:rsidRPr="0039120C" w:rsidRDefault="00F9497E" w:rsidP="0039120C">
      <w:pPr>
        <w:spacing w:after="0" w:line="240" w:lineRule="auto"/>
        <w:jc w:val="both"/>
        <w:rPr>
          <w:rFonts w:ascii="Times New Roman" w:eastAsia="Times New Roman" w:hAnsi="Times New Roman" w:cs="Times New Roman"/>
          <w:sz w:val="24"/>
          <w:szCs w:val="24"/>
          <w:shd w:val="clear" w:color="auto" w:fill="FFFFFF"/>
          <w:lang w:eastAsia="pt-BR"/>
        </w:rPr>
      </w:pPr>
      <w:r w:rsidRPr="0039120C">
        <w:rPr>
          <w:rFonts w:ascii="Times New Roman" w:eastAsia="Times New Roman" w:hAnsi="Times New Roman" w:cs="Times New Roman"/>
          <w:sz w:val="24"/>
          <w:szCs w:val="24"/>
          <w:shd w:val="clear" w:color="auto" w:fill="FFFFFF"/>
          <w:lang w:eastAsia="pt-BR"/>
        </w:rPr>
        <w:tab/>
      </w:r>
      <w:r w:rsidR="00AC73C6" w:rsidRPr="0039120C">
        <w:rPr>
          <w:rFonts w:ascii="Times New Roman" w:eastAsia="Times New Roman" w:hAnsi="Times New Roman" w:cs="Times New Roman"/>
          <w:b/>
          <w:sz w:val="24"/>
          <w:szCs w:val="24"/>
          <w:shd w:val="clear" w:color="auto" w:fill="FFFFFF"/>
          <w:lang w:eastAsia="pt-BR"/>
        </w:rPr>
        <w:t>XV -</w:t>
      </w:r>
      <w:r w:rsidR="00AC73C6" w:rsidRPr="0039120C">
        <w:rPr>
          <w:rFonts w:ascii="Times New Roman" w:eastAsia="Times New Roman" w:hAnsi="Times New Roman" w:cs="Times New Roman"/>
          <w:sz w:val="24"/>
          <w:szCs w:val="24"/>
          <w:shd w:val="clear" w:color="auto" w:fill="FFFFFF"/>
          <w:lang w:eastAsia="pt-BR"/>
        </w:rPr>
        <w:t xml:space="preserve"> programas e ações de capacitação técnica de todos agentes ambientais envolvidos voltados para sua implementação e operacionalização;</w:t>
      </w:r>
    </w:p>
    <w:p w:rsidR="00A87584" w:rsidRPr="0039120C" w:rsidRDefault="00F9497E" w:rsidP="0039120C">
      <w:pPr>
        <w:spacing w:after="0" w:line="240" w:lineRule="auto"/>
        <w:jc w:val="both"/>
        <w:rPr>
          <w:rFonts w:ascii="Times New Roman" w:eastAsia="Times New Roman" w:hAnsi="Times New Roman" w:cs="Times New Roman"/>
          <w:sz w:val="24"/>
          <w:szCs w:val="24"/>
          <w:shd w:val="clear" w:color="auto" w:fill="FFFFFF"/>
          <w:lang w:eastAsia="pt-BR"/>
        </w:rPr>
      </w:pPr>
      <w:r w:rsidRPr="0039120C">
        <w:rPr>
          <w:rFonts w:ascii="Times New Roman" w:eastAsia="Times New Roman" w:hAnsi="Times New Roman" w:cs="Times New Roman"/>
          <w:sz w:val="24"/>
          <w:szCs w:val="24"/>
          <w:shd w:val="clear" w:color="auto" w:fill="FFFFFF"/>
          <w:lang w:eastAsia="pt-BR"/>
        </w:rPr>
        <w:tab/>
      </w:r>
      <w:r w:rsidR="00AC73C6" w:rsidRPr="0039120C">
        <w:rPr>
          <w:rFonts w:ascii="Times New Roman" w:eastAsia="Times New Roman" w:hAnsi="Times New Roman" w:cs="Times New Roman"/>
          <w:b/>
          <w:sz w:val="24"/>
          <w:szCs w:val="24"/>
          <w:shd w:val="clear" w:color="auto" w:fill="FFFFFF"/>
          <w:lang w:eastAsia="pt-BR"/>
        </w:rPr>
        <w:t>XVI -</w:t>
      </w:r>
      <w:r w:rsidR="00AC73C6" w:rsidRPr="0039120C">
        <w:rPr>
          <w:rFonts w:ascii="Times New Roman" w:eastAsia="Times New Roman" w:hAnsi="Times New Roman" w:cs="Times New Roman"/>
          <w:sz w:val="24"/>
          <w:szCs w:val="24"/>
          <w:shd w:val="clear" w:color="auto" w:fill="FFFFFF"/>
          <w:lang w:eastAsia="pt-BR"/>
        </w:rPr>
        <w:t xml:space="preserve"> programas e ações de educação ambiental que promovam a não geração, a redução, a reutilização e a reciclagem de resíduos sólidos;</w:t>
      </w:r>
    </w:p>
    <w:p w:rsidR="00F9497E" w:rsidRPr="0039120C" w:rsidRDefault="00F9497E" w:rsidP="0039120C">
      <w:pPr>
        <w:spacing w:after="0" w:line="240" w:lineRule="auto"/>
        <w:jc w:val="both"/>
        <w:rPr>
          <w:rFonts w:ascii="Times New Roman" w:eastAsia="Times New Roman" w:hAnsi="Times New Roman" w:cs="Times New Roman"/>
          <w:sz w:val="24"/>
          <w:szCs w:val="24"/>
          <w:shd w:val="clear" w:color="auto" w:fill="FFFFFF"/>
          <w:lang w:eastAsia="pt-BR"/>
        </w:rPr>
      </w:pPr>
      <w:r w:rsidRPr="0039120C">
        <w:rPr>
          <w:rFonts w:ascii="Times New Roman" w:eastAsia="Times New Roman" w:hAnsi="Times New Roman" w:cs="Times New Roman"/>
          <w:sz w:val="24"/>
          <w:szCs w:val="24"/>
          <w:shd w:val="clear" w:color="auto" w:fill="FFFFFF"/>
          <w:lang w:eastAsia="pt-BR"/>
        </w:rPr>
        <w:tab/>
      </w:r>
      <w:r w:rsidR="00AC73C6" w:rsidRPr="0039120C">
        <w:rPr>
          <w:rFonts w:ascii="Times New Roman" w:eastAsia="Times New Roman" w:hAnsi="Times New Roman" w:cs="Times New Roman"/>
          <w:b/>
          <w:sz w:val="24"/>
          <w:szCs w:val="24"/>
          <w:shd w:val="clear" w:color="auto" w:fill="FFFFFF"/>
          <w:lang w:eastAsia="pt-BR"/>
        </w:rPr>
        <w:t>XVII -</w:t>
      </w:r>
      <w:r w:rsidR="00AC73C6" w:rsidRPr="0039120C">
        <w:rPr>
          <w:rFonts w:ascii="Times New Roman" w:eastAsia="Times New Roman" w:hAnsi="Times New Roman" w:cs="Times New Roman"/>
          <w:sz w:val="24"/>
          <w:szCs w:val="24"/>
          <w:shd w:val="clear" w:color="auto" w:fill="FFFFFF"/>
          <w:lang w:eastAsia="pt-BR"/>
        </w:rPr>
        <w:t xml:space="preserve"> mecanismos para a criação de fontes de negócios, emprego e renda, mediante a valorização dos resíduos sólidos;</w:t>
      </w:r>
    </w:p>
    <w:p w:rsidR="00A87584" w:rsidRPr="0039120C" w:rsidRDefault="00F9497E" w:rsidP="0039120C">
      <w:pPr>
        <w:spacing w:after="0" w:line="240" w:lineRule="auto"/>
        <w:jc w:val="both"/>
        <w:rPr>
          <w:rFonts w:ascii="Times New Roman" w:eastAsia="Times New Roman" w:hAnsi="Times New Roman" w:cs="Times New Roman"/>
          <w:sz w:val="24"/>
          <w:szCs w:val="24"/>
          <w:shd w:val="clear" w:color="auto" w:fill="FFFFFF"/>
          <w:lang w:eastAsia="pt-BR"/>
        </w:rPr>
      </w:pPr>
      <w:r w:rsidRPr="0039120C">
        <w:rPr>
          <w:rFonts w:ascii="Times New Roman" w:eastAsia="Times New Roman" w:hAnsi="Times New Roman" w:cs="Times New Roman"/>
          <w:sz w:val="24"/>
          <w:szCs w:val="24"/>
          <w:lang w:eastAsia="pt-BR"/>
        </w:rPr>
        <w:tab/>
      </w:r>
      <w:r w:rsidR="00AC73C6" w:rsidRPr="0039120C">
        <w:rPr>
          <w:rFonts w:ascii="Times New Roman" w:eastAsia="Times New Roman" w:hAnsi="Times New Roman" w:cs="Times New Roman"/>
          <w:b/>
          <w:sz w:val="24"/>
          <w:szCs w:val="24"/>
          <w:shd w:val="clear" w:color="auto" w:fill="FFFFFF"/>
          <w:lang w:eastAsia="pt-BR"/>
        </w:rPr>
        <w:t>XVIII -</w:t>
      </w:r>
      <w:r w:rsidR="00AC73C6" w:rsidRPr="0039120C">
        <w:rPr>
          <w:rFonts w:ascii="Times New Roman" w:eastAsia="Times New Roman" w:hAnsi="Times New Roman" w:cs="Times New Roman"/>
          <w:sz w:val="24"/>
          <w:szCs w:val="24"/>
          <w:shd w:val="clear" w:color="auto" w:fill="FFFFFF"/>
          <w:lang w:eastAsia="pt-BR"/>
        </w:rPr>
        <w:t xml:space="preserve"> sistema de cálculo dos custos da prestação dos serviços públicos de limpeza urbana e de manejo de resíduos sólidos, bem como a forma de cobrança desses serviços, observada o disposto em lei municipal, estadual, bem como nas legislações federais sob os nº 11.445/2007 e nº 12.305/2010;</w:t>
      </w:r>
    </w:p>
    <w:p w:rsidR="00A87584" w:rsidRPr="0039120C" w:rsidRDefault="00F9497E" w:rsidP="0039120C">
      <w:pPr>
        <w:spacing w:after="0" w:line="240" w:lineRule="auto"/>
        <w:jc w:val="both"/>
        <w:rPr>
          <w:rFonts w:ascii="Times New Roman" w:eastAsia="Times New Roman" w:hAnsi="Times New Roman" w:cs="Times New Roman"/>
          <w:sz w:val="24"/>
          <w:szCs w:val="24"/>
          <w:shd w:val="clear" w:color="auto" w:fill="FFFFFF"/>
          <w:lang w:eastAsia="pt-BR"/>
        </w:rPr>
      </w:pPr>
      <w:r w:rsidRPr="0039120C">
        <w:rPr>
          <w:rFonts w:ascii="Times New Roman" w:eastAsia="Times New Roman" w:hAnsi="Times New Roman" w:cs="Times New Roman"/>
          <w:sz w:val="24"/>
          <w:szCs w:val="24"/>
          <w:shd w:val="clear" w:color="auto" w:fill="FFFFFF"/>
          <w:lang w:eastAsia="pt-BR"/>
        </w:rPr>
        <w:tab/>
      </w:r>
      <w:r w:rsidR="00AC73C6" w:rsidRPr="0039120C">
        <w:rPr>
          <w:rFonts w:ascii="Times New Roman" w:eastAsia="Times New Roman" w:hAnsi="Times New Roman" w:cs="Times New Roman"/>
          <w:b/>
          <w:sz w:val="24"/>
          <w:szCs w:val="24"/>
          <w:shd w:val="clear" w:color="auto" w:fill="FFFFFF"/>
          <w:lang w:eastAsia="pt-BR"/>
        </w:rPr>
        <w:t>XIX -</w:t>
      </w:r>
      <w:r w:rsidR="00AC73C6" w:rsidRPr="0039120C">
        <w:rPr>
          <w:rFonts w:ascii="Times New Roman" w:eastAsia="Times New Roman" w:hAnsi="Times New Roman" w:cs="Times New Roman"/>
          <w:sz w:val="24"/>
          <w:szCs w:val="24"/>
          <w:shd w:val="clear" w:color="auto" w:fill="FFFFFF"/>
          <w:lang w:eastAsia="pt-BR"/>
        </w:rPr>
        <w:t xml:space="preserve"> ações preventivas e corretivas a serem praticadas, incluindo programa de monitoramento;</w:t>
      </w:r>
      <w:r w:rsidR="00AC73C6" w:rsidRPr="0039120C">
        <w:rPr>
          <w:rFonts w:ascii="Times New Roman" w:eastAsia="Times New Roman" w:hAnsi="Times New Roman" w:cs="Times New Roman"/>
          <w:sz w:val="24"/>
          <w:szCs w:val="24"/>
          <w:lang w:eastAsia="pt-BR"/>
        </w:rPr>
        <w:br/>
      </w:r>
      <w:r w:rsidRPr="0039120C">
        <w:rPr>
          <w:rFonts w:ascii="Times New Roman" w:eastAsia="Times New Roman" w:hAnsi="Times New Roman" w:cs="Times New Roman"/>
          <w:sz w:val="24"/>
          <w:szCs w:val="24"/>
          <w:shd w:val="clear" w:color="auto" w:fill="FFFFFF"/>
          <w:lang w:eastAsia="pt-BR"/>
        </w:rPr>
        <w:tab/>
      </w:r>
      <w:r w:rsidR="00AC73C6" w:rsidRPr="0039120C">
        <w:rPr>
          <w:rFonts w:ascii="Times New Roman" w:eastAsia="Times New Roman" w:hAnsi="Times New Roman" w:cs="Times New Roman"/>
          <w:b/>
          <w:sz w:val="24"/>
          <w:szCs w:val="24"/>
          <w:shd w:val="clear" w:color="auto" w:fill="FFFFFF"/>
          <w:lang w:eastAsia="pt-BR"/>
        </w:rPr>
        <w:t>XX -</w:t>
      </w:r>
      <w:r w:rsidR="00AC73C6" w:rsidRPr="0039120C">
        <w:rPr>
          <w:rFonts w:ascii="Times New Roman" w:eastAsia="Times New Roman" w:hAnsi="Times New Roman" w:cs="Times New Roman"/>
          <w:sz w:val="24"/>
          <w:szCs w:val="24"/>
          <w:shd w:val="clear" w:color="auto" w:fill="FFFFFF"/>
          <w:lang w:eastAsia="pt-BR"/>
        </w:rPr>
        <w:t xml:space="preserve"> identificação dos passivos ambientais relacionados aos resíduos sólidos, incluindo áreas contaminadas, e respectivas medidas saneadoras;</w:t>
      </w:r>
    </w:p>
    <w:p w:rsidR="00E31622" w:rsidRPr="0039120C" w:rsidRDefault="00E31622" w:rsidP="0039120C">
      <w:pPr>
        <w:spacing w:after="0" w:line="240" w:lineRule="auto"/>
        <w:jc w:val="both"/>
        <w:rPr>
          <w:rFonts w:ascii="Times New Roman" w:eastAsia="Times New Roman" w:hAnsi="Times New Roman" w:cs="Times New Roman"/>
          <w:sz w:val="24"/>
          <w:szCs w:val="24"/>
          <w:shd w:val="clear" w:color="auto" w:fill="FFFFFF"/>
          <w:lang w:eastAsia="pt-BR"/>
        </w:rPr>
      </w:pPr>
      <w:r w:rsidRPr="0039120C">
        <w:rPr>
          <w:rFonts w:ascii="Times New Roman" w:eastAsia="Times New Roman" w:hAnsi="Times New Roman" w:cs="Times New Roman"/>
          <w:sz w:val="24"/>
          <w:szCs w:val="24"/>
          <w:shd w:val="clear" w:color="auto" w:fill="FFFFFF"/>
          <w:lang w:eastAsia="pt-BR"/>
        </w:rPr>
        <w:tab/>
      </w:r>
      <w:r w:rsidR="00AC73C6" w:rsidRPr="0039120C">
        <w:rPr>
          <w:rFonts w:ascii="Times New Roman" w:eastAsia="Times New Roman" w:hAnsi="Times New Roman" w:cs="Times New Roman"/>
          <w:b/>
          <w:sz w:val="24"/>
          <w:szCs w:val="24"/>
          <w:shd w:val="clear" w:color="auto" w:fill="FFFFFF"/>
          <w:lang w:eastAsia="pt-BR"/>
        </w:rPr>
        <w:t>XXI -</w:t>
      </w:r>
      <w:r w:rsidR="00AC73C6" w:rsidRPr="0039120C">
        <w:rPr>
          <w:rFonts w:ascii="Times New Roman" w:eastAsia="Times New Roman" w:hAnsi="Times New Roman" w:cs="Times New Roman"/>
          <w:sz w:val="24"/>
          <w:szCs w:val="24"/>
          <w:shd w:val="clear" w:color="auto" w:fill="FFFFFF"/>
          <w:lang w:eastAsia="pt-BR"/>
        </w:rPr>
        <w:t xml:space="preserve"> periodicidade de sua revisão, observado prioritariamente o período de vigência do plano plurianual municipal.</w:t>
      </w:r>
    </w:p>
    <w:p w:rsidR="00F21D20" w:rsidRPr="0039120C" w:rsidRDefault="00F21D20" w:rsidP="0039120C">
      <w:pPr>
        <w:spacing w:after="0" w:line="240" w:lineRule="auto"/>
        <w:jc w:val="both"/>
        <w:rPr>
          <w:rFonts w:ascii="Times New Roman" w:hAnsi="Times New Roman" w:cs="Times New Roman"/>
          <w:b/>
          <w:color w:val="FF0000"/>
          <w:sz w:val="24"/>
          <w:szCs w:val="24"/>
        </w:rPr>
      </w:pPr>
    </w:p>
    <w:p w:rsidR="00FB018C" w:rsidRPr="0039120C" w:rsidRDefault="00FB018C"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t xml:space="preserve">Art. </w:t>
      </w:r>
      <w:r w:rsidR="00CF796E" w:rsidRPr="0039120C">
        <w:rPr>
          <w:rFonts w:ascii="Times New Roman" w:hAnsi="Times New Roman" w:cs="Times New Roman"/>
          <w:b/>
          <w:sz w:val="24"/>
          <w:szCs w:val="24"/>
        </w:rPr>
        <w:t>5</w:t>
      </w:r>
      <w:r w:rsidR="00A5744B" w:rsidRPr="0039120C">
        <w:rPr>
          <w:rFonts w:ascii="Times New Roman" w:hAnsi="Times New Roman" w:cs="Times New Roman"/>
          <w:b/>
          <w:sz w:val="24"/>
          <w:szCs w:val="24"/>
        </w:rPr>
        <w:t>6</w:t>
      </w:r>
      <w:r w:rsidR="00A9184E" w:rsidRPr="0039120C">
        <w:rPr>
          <w:rFonts w:ascii="Times New Roman" w:hAnsi="Times New Roman" w:cs="Times New Roman"/>
          <w:b/>
          <w:sz w:val="24"/>
          <w:szCs w:val="24"/>
        </w:rPr>
        <w:t>.</w:t>
      </w:r>
      <w:r w:rsidR="00A9184E" w:rsidRPr="0039120C">
        <w:rPr>
          <w:rFonts w:ascii="Times New Roman" w:hAnsi="Times New Roman" w:cs="Times New Roman"/>
          <w:sz w:val="24"/>
          <w:szCs w:val="24"/>
        </w:rPr>
        <w:t xml:space="preserve"> </w:t>
      </w:r>
      <w:r w:rsidRPr="0039120C">
        <w:rPr>
          <w:rFonts w:ascii="Times New Roman" w:hAnsi="Times New Roman" w:cs="Times New Roman"/>
          <w:sz w:val="24"/>
          <w:szCs w:val="24"/>
        </w:rPr>
        <w:t>Estão sujeitos à elaboração de plano de ger</w:t>
      </w:r>
      <w:r w:rsidR="004A3382" w:rsidRPr="0039120C">
        <w:rPr>
          <w:rFonts w:ascii="Times New Roman" w:hAnsi="Times New Roman" w:cs="Times New Roman"/>
          <w:sz w:val="24"/>
          <w:szCs w:val="24"/>
        </w:rPr>
        <w:t>enciamento de resíduos sólidos:</w:t>
      </w:r>
    </w:p>
    <w:p w:rsidR="00FB018C" w:rsidRPr="0039120C" w:rsidRDefault="00FB018C" w:rsidP="0039120C">
      <w:pPr>
        <w:autoSpaceDE w:val="0"/>
        <w:autoSpaceDN w:val="0"/>
        <w:adjustRightInd w:val="0"/>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Pr="0039120C">
        <w:rPr>
          <w:rFonts w:ascii="Times New Roman" w:hAnsi="Times New Roman" w:cs="Times New Roman"/>
          <w:b/>
          <w:sz w:val="24"/>
          <w:szCs w:val="24"/>
        </w:rPr>
        <w:t>I –</w:t>
      </w:r>
      <w:r w:rsidRPr="0039120C">
        <w:rPr>
          <w:rFonts w:ascii="Times New Roman" w:hAnsi="Times New Roman" w:cs="Times New Roman"/>
          <w:sz w:val="24"/>
          <w:szCs w:val="24"/>
        </w:rPr>
        <w:t xml:space="preserve"> os geradores de resíduos sólidos dos serviços públicos de saneamento básico, de resíduos industriais e de resíduos de serviços de saúde;</w:t>
      </w:r>
    </w:p>
    <w:p w:rsidR="00FB018C" w:rsidRPr="0039120C" w:rsidRDefault="00FB018C" w:rsidP="0039120C">
      <w:pPr>
        <w:autoSpaceDE w:val="0"/>
        <w:autoSpaceDN w:val="0"/>
        <w:adjustRightInd w:val="0"/>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Pr="0039120C">
        <w:rPr>
          <w:rFonts w:ascii="Times New Roman" w:hAnsi="Times New Roman" w:cs="Times New Roman"/>
          <w:b/>
          <w:sz w:val="24"/>
          <w:szCs w:val="24"/>
        </w:rPr>
        <w:t>II –</w:t>
      </w:r>
      <w:r w:rsidRPr="0039120C">
        <w:rPr>
          <w:rFonts w:ascii="Times New Roman" w:hAnsi="Times New Roman" w:cs="Times New Roman"/>
          <w:sz w:val="24"/>
          <w:szCs w:val="24"/>
        </w:rPr>
        <w:t xml:space="preserve"> os estabelecimentos comerciais e de prestação de serviços que:</w:t>
      </w:r>
    </w:p>
    <w:p w:rsidR="00FB018C" w:rsidRPr="0039120C" w:rsidRDefault="00FB018C" w:rsidP="0039120C">
      <w:pPr>
        <w:autoSpaceDE w:val="0"/>
        <w:autoSpaceDN w:val="0"/>
        <w:adjustRightInd w:val="0"/>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Pr="0039120C">
        <w:rPr>
          <w:rFonts w:ascii="Times New Roman" w:hAnsi="Times New Roman" w:cs="Times New Roman"/>
          <w:sz w:val="24"/>
          <w:szCs w:val="24"/>
        </w:rPr>
        <w:tab/>
      </w:r>
      <w:r w:rsidRPr="0039120C">
        <w:rPr>
          <w:rFonts w:ascii="Times New Roman" w:hAnsi="Times New Roman" w:cs="Times New Roman"/>
          <w:b/>
          <w:sz w:val="24"/>
          <w:szCs w:val="24"/>
        </w:rPr>
        <w:t>a)</w:t>
      </w:r>
      <w:r w:rsidRPr="0039120C">
        <w:rPr>
          <w:rFonts w:ascii="Times New Roman" w:hAnsi="Times New Roman" w:cs="Times New Roman"/>
          <w:sz w:val="24"/>
          <w:szCs w:val="24"/>
        </w:rPr>
        <w:t xml:space="preserve"> gerem resíduos perigosos;</w:t>
      </w:r>
    </w:p>
    <w:p w:rsidR="00FB018C" w:rsidRPr="0039120C" w:rsidRDefault="00FB018C" w:rsidP="0039120C">
      <w:pPr>
        <w:autoSpaceDE w:val="0"/>
        <w:autoSpaceDN w:val="0"/>
        <w:adjustRightInd w:val="0"/>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Pr="0039120C">
        <w:rPr>
          <w:rFonts w:ascii="Times New Roman" w:hAnsi="Times New Roman" w:cs="Times New Roman"/>
          <w:sz w:val="24"/>
          <w:szCs w:val="24"/>
        </w:rPr>
        <w:tab/>
      </w:r>
      <w:r w:rsidRPr="0039120C">
        <w:rPr>
          <w:rFonts w:ascii="Times New Roman" w:hAnsi="Times New Roman" w:cs="Times New Roman"/>
          <w:b/>
          <w:sz w:val="24"/>
          <w:szCs w:val="24"/>
        </w:rPr>
        <w:t>b)</w:t>
      </w:r>
      <w:r w:rsidRPr="0039120C">
        <w:rPr>
          <w:rFonts w:ascii="Times New Roman" w:hAnsi="Times New Roman" w:cs="Times New Roman"/>
          <w:sz w:val="24"/>
          <w:szCs w:val="24"/>
        </w:rPr>
        <w:t xml:space="preserve"> gerem resíduos que, mesmo caracterizados como não perigosos, por sua natureza, composição ou volume, não sejam equiparados aos resíduos domiciliares pelo poder público municipal;</w:t>
      </w:r>
    </w:p>
    <w:p w:rsidR="00FB018C" w:rsidRPr="0039120C" w:rsidRDefault="00FB018C" w:rsidP="0039120C">
      <w:pPr>
        <w:autoSpaceDE w:val="0"/>
        <w:autoSpaceDN w:val="0"/>
        <w:adjustRightInd w:val="0"/>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Pr="0039120C">
        <w:rPr>
          <w:rFonts w:ascii="Times New Roman" w:hAnsi="Times New Roman" w:cs="Times New Roman"/>
          <w:b/>
          <w:sz w:val="24"/>
          <w:szCs w:val="24"/>
        </w:rPr>
        <w:t>III –</w:t>
      </w:r>
      <w:r w:rsidRPr="0039120C">
        <w:rPr>
          <w:rFonts w:ascii="Times New Roman" w:hAnsi="Times New Roman" w:cs="Times New Roman"/>
          <w:sz w:val="24"/>
          <w:szCs w:val="24"/>
        </w:rPr>
        <w:t xml:space="preserve"> as empresas de construção civil;</w:t>
      </w:r>
    </w:p>
    <w:p w:rsidR="004D6495" w:rsidRPr="0039120C" w:rsidRDefault="004D6495" w:rsidP="0039120C">
      <w:pPr>
        <w:autoSpaceDE w:val="0"/>
        <w:autoSpaceDN w:val="0"/>
        <w:adjustRightInd w:val="0"/>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Pr="0039120C">
        <w:rPr>
          <w:rFonts w:ascii="Times New Roman" w:hAnsi="Times New Roman" w:cs="Times New Roman"/>
          <w:b/>
          <w:sz w:val="24"/>
          <w:szCs w:val="24"/>
        </w:rPr>
        <w:t xml:space="preserve">IV </w:t>
      </w:r>
      <w:r w:rsidR="00C71340" w:rsidRPr="0039120C">
        <w:rPr>
          <w:rFonts w:ascii="Times New Roman" w:hAnsi="Times New Roman" w:cs="Times New Roman"/>
          <w:b/>
          <w:sz w:val="24"/>
          <w:szCs w:val="24"/>
        </w:rPr>
        <w:t>–</w:t>
      </w:r>
      <w:r w:rsidRPr="0039120C">
        <w:rPr>
          <w:rFonts w:ascii="Times New Roman" w:hAnsi="Times New Roman" w:cs="Times New Roman"/>
          <w:sz w:val="24"/>
          <w:szCs w:val="24"/>
        </w:rPr>
        <w:t xml:space="preserve"> </w:t>
      </w:r>
      <w:r w:rsidR="004A3382" w:rsidRPr="0039120C">
        <w:rPr>
          <w:rFonts w:ascii="Times New Roman" w:hAnsi="Times New Roman" w:cs="Times New Roman"/>
          <w:sz w:val="24"/>
          <w:szCs w:val="24"/>
        </w:rPr>
        <w:t>os empreendedores responsáveis por parcelamento do solo;</w:t>
      </w:r>
    </w:p>
    <w:p w:rsidR="00FB018C" w:rsidRPr="0039120C" w:rsidRDefault="00FB018C" w:rsidP="0039120C">
      <w:pPr>
        <w:autoSpaceDE w:val="0"/>
        <w:autoSpaceDN w:val="0"/>
        <w:adjustRightInd w:val="0"/>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Pr="0039120C">
        <w:rPr>
          <w:rFonts w:ascii="Times New Roman" w:hAnsi="Times New Roman" w:cs="Times New Roman"/>
          <w:b/>
          <w:sz w:val="24"/>
          <w:szCs w:val="24"/>
        </w:rPr>
        <w:t>V –</w:t>
      </w:r>
      <w:r w:rsidRPr="0039120C">
        <w:rPr>
          <w:rFonts w:ascii="Times New Roman" w:hAnsi="Times New Roman" w:cs="Times New Roman"/>
          <w:sz w:val="24"/>
          <w:szCs w:val="24"/>
        </w:rPr>
        <w:t xml:space="preserve"> os geradores de resíduos de mineração</w:t>
      </w:r>
      <w:ins w:id="145" w:author="Usuario" w:date="2017-08-25T09:08:00Z">
        <w:r w:rsidR="00EA6920" w:rsidRPr="0039120C">
          <w:rPr>
            <w:rFonts w:ascii="Times New Roman" w:hAnsi="Times New Roman" w:cs="Times New Roman"/>
            <w:sz w:val="24"/>
            <w:szCs w:val="24"/>
          </w:rPr>
          <w:t>.</w:t>
        </w:r>
      </w:ins>
      <w:del w:id="146" w:author="Usuario" w:date="2017-08-25T09:08:00Z">
        <w:r w:rsidRPr="0039120C" w:rsidDel="00EA6920">
          <w:rPr>
            <w:rFonts w:ascii="Times New Roman" w:hAnsi="Times New Roman" w:cs="Times New Roman"/>
            <w:sz w:val="24"/>
            <w:szCs w:val="24"/>
          </w:rPr>
          <w:delText>;</w:delText>
        </w:r>
      </w:del>
    </w:p>
    <w:p w:rsidR="00A87584" w:rsidRPr="0039120C" w:rsidRDefault="00FB018C" w:rsidP="0039120C">
      <w:pPr>
        <w:autoSpaceDE w:val="0"/>
        <w:autoSpaceDN w:val="0"/>
        <w:adjustRightInd w:val="0"/>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p>
    <w:p w:rsidR="00FB018C" w:rsidRPr="0039120C" w:rsidRDefault="00A9184E" w:rsidP="0039120C">
      <w:pPr>
        <w:autoSpaceDE w:val="0"/>
        <w:autoSpaceDN w:val="0"/>
        <w:adjustRightInd w:val="0"/>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lastRenderedPageBreak/>
        <w:t xml:space="preserve">Art. </w:t>
      </w:r>
      <w:r w:rsidR="00C71340" w:rsidRPr="0039120C">
        <w:rPr>
          <w:rFonts w:ascii="Times New Roman" w:hAnsi="Times New Roman" w:cs="Times New Roman"/>
          <w:b/>
          <w:sz w:val="24"/>
          <w:szCs w:val="24"/>
        </w:rPr>
        <w:t>5</w:t>
      </w:r>
      <w:r w:rsidR="00A5744B" w:rsidRPr="0039120C">
        <w:rPr>
          <w:rFonts w:ascii="Times New Roman" w:hAnsi="Times New Roman" w:cs="Times New Roman"/>
          <w:b/>
          <w:sz w:val="24"/>
          <w:szCs w:val="24"/>
        </w:rPr>
        <w:t>7</w:t>
      </w:r>
      <w:r w:rsidRPr="0039120C">
        <w:rPr>
          <w:rFonts w:ascii="Times New Roman" w:hAnsi="Times New Roman" w:cs="Times New Roman"/>
          <w:b/>
          <w:sz w:val="24"/>
          <w:szCs w:val="24"/>
        </w:rPr>
        <w:t>.</w:t>
      </w:r>
      <w:r w:rsidRPr="0039120C">
        <w:rPr>
          <w:rFonts w:ascii="Times New Roman" w:hAnsi="Times New Roman" w:cs="Times New Roman"/>
          <w:sz w:val="24"/>
          <w:szCs w:val="24"/>
        </w:rPr>
        <w:t xml:space="preserve"> </w:t>
      </w:r>
      <w:r w:rsidR="00FB018C" w:rsidRPr="0039120C">
        <w:rPr>
          <w:rFonts w:ascii="Times New Roman" w:hAnsi="Times New Roman" w:cs="Times New Roman"/>
          <w:sz w:val="24"/>
          <w:szCs w:val="24"/>
        </w:rPr>
        <w:t>O plano de gerenciamento de resíduos sólidos tem o seguinte conteúdo mínimo:</w:t>
      </w:r>
    </w:p>
    <w:p w:rsidR="00FB018C" w:rsidRPr="0039120C" w:rsidRDefault="004C0B83" w:rsidP="0039120C">
      <w:pPr>
        <w:autoSpaceDE w:val="0"/>
        <w:autoSpaceDN w:val="0"/>
        <w:adjustRightInd w:val="0"/>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00FB018C" w:rsidRPr="0039120C">
        <w:rPr>
          <w:rFonts w:ascii="Times New Roman" w:hAnsi="Times New Roman" w:cs="Times New Roman"/>
          <w:b/>
          <w:sz w:val="24"/>
          <w:szCs w:val="24"/>
        </w:rPr>
        <w:t xml:space="preserve">I – </w:t>
      </w:r>
      <w:r w:rsidR="00FB018C" w:rsidRPr="0039120C">
        <w:rPr>
          <w:rFonts w:ascii="Times New Roman" w:hAnsi="Times New Roman" w:cs="Times New Roman"/>
          <w:sz w:val="24"/>
          <w:szCs w:val="24"/>
        </w:rPr>
        <w:t>descrição do empreendimento ou atividade;</w:t>
      </w:r>
    </w:p>
    <w:p w:rsidR="00FB018C" w:rsidRPr="0039120C" w:rsidRDefault="004C0B83" w:rsidP="0039120C">
      <w:pPr>
        <w:autoSpaceDE w:val="0"/>
        <w:autoSpaceDN w:val="0"/>
        <w:adjustRightInd w:val="0"/>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00FB018C" w:rsidRPr="0039120C">
        <w:rPr>
          <w:rFonts w:ascii="Times New Roman" w:hAnsi="Times New Roman" w:cs="Times New Roman"/>
          <w:b/>
          <w:sz w:val="24"/>
          <w:szCs w:val="24"/>
        </w:rPr>
        <w:t>II –</w:t>
      </w:r>
      <w:r w:rsidR="00FB018C" w:rsidRPr="0039120C">
        <w:rPr>
          <w:rFonts w:ascii="Times New Roman" w:hAnsi="Times New Roman" w:cs="Times New Roman"/>
          <w:sz w:val="24"/>
          <w:szCs w:val="24"/>
        </w:rPr>
        <w:t xml:space="preserve"> diagnóstico dos resíduos sólidos gerados ou administrados, contendo a origem, o volume e a caracterização dos resíduos, incluindo os passivos ambientais a eles relacionados;</w:t>
      </w:r>
    </w:p>
    <w:p w:rsidR="00FB018C" w:rsidRPr="0039120C" w:rsidRDefault="004C0B83" w:rsidP="0039120C">
      <w:pPr>
        <w:autoSpaceDE w:val="0"/>
        <w:autoSpaceDN w:val="0"/>
        <w:adjustRightInd w:val="0"/>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00FB018C" w:rsidRPr="0039120C">
        <w:rPr>
          <w:rFonts w:ascii="Times New Roman" w:hAnsi="Times New Roman" w:cs="Times New Roman"/>
          <w:b/>
          <w:sz w:val="24"/>
          <w:szCs w:val="24"/>
        </w:rPr>
        <w:t>III –</w:t>
      </w:r>
      <w:r w:rsidR="00FB018C" w:rsidRPr="0039120C">
        <w:rPr>
          <w:rFonts w:ascii="Times New Roman" w:hAnsi="Times New Roman" w:cs="Times New Roman"/>
          <w:sz w:val="24"/>
          <w:szCs w:val="24"/>
        </w:rPr>
        <w:t xml:space="preserve"> observadas as normas </w:t>
      </w:r>
      <w:r w:rsidR="004A3382" w:rsidRPr="0039120C">
        <w:rPr>
          <w:rFonts w:ascii="Times New Roman" w:hAnsi="Times New Roman" w:cs="Times New Roman"/>
          <w:sz w:val="24"/>
          <w:szCs w:val="24"/>
        </w:rPr>
        <w:t xml:space="preserve">vigentes </w:t>
      </w:r>
      <w:r w:rsidR="00FB018C" w:rsidRPr="0039120C">
        <w:rPr>
          <w:rFonts w:ascii="Times New Roman" w:hAnsi="Times New Roman" w:cs="Times New Roman"/>
          <w:sz w:val="24"/>
          <w:szCs w:val="24"/>
        </w:rPr>
        <w:t xml:space="preserve">estabelecidas </w:t>
      </w:r>
      <w:r w:rsidR="004A3382" w:rsidRPr="0039120C">
        <w:rPr>
          <w:rFonts w:ascii="Times New Roman" w:hAnsi="Times New Roman" w:cs="Times New Roman"/>
          <w:sz w:val="24"/>
          <w:szCs w:val="24"/>
        </w:rPr>
        <w:t xml:space="preserve">pelos órgãos de controle </w:t>
      </w:r>
      <w:r w:rsidR="00FB018C" w:rsidRPr="0039120C">
        <w:rPr>
          <w:rFonts w:ascii="Times New Roman" w:hAnsi="Times New Roman" w:cs="Times New Roman"/>
          <w:sz w:val="24"/>
          <w:szCs w:val="24"/>
        </w:rPr>
        <w:t>e do Plano Regional de Gestão Integrada de Resíduos Sólidos dos Municípios Integrantes do Consórcio Intermunicipal de Gestão de Resíduos Sólidos – CIGRES.</w:t>
      </w:r>
    </w:p>
    <w:p w:rsidR="00FB018C" w:rsidRPr="0039120C" w:rsidRDefault="004C0B83" w:rsidP="0039120C">
      <w:pPr>
        <w:autoSpaceDE w:val="0"/>
        <w:autoSpaceDN w:val="0"/>
        <w:adjustRightInd w:val="0"/>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Pr="0039120C">
        <w:rPr>
          <w:rFonts w:ascii="Times New Roman" w:hAnsi="Times New Roman" w:cs="Times New Roman"/>
          <w:sz w:val="24"/>
          <w:szCs w:val="24"/>
        </w:rPr>
        <w:tab/>
      </w:r>
      <w:r w:rsidR="00FB018C" w:rsidRPr="0039120C">
        <w:rPr>
          <w:rFonts w:ascii="Times New Roman" w:hAnsi="Times New Roman" w:cs="Times New Roman"/>
          <w:b/>
          <w:sz w:val="24"/>
          <w:szCs w:val="24"/>
        </w:rPr>
        <w:t>a)</w:t>
      </w:r>
      <w:r w:rsidR="00FB018C" w:rsidRPr="0039120C">
        <w:rPr>
          <w:rFonts w:ascii="Times New Roman" w:hAnsi="Times New Roman" w:cs="Times New Roman"/>
          <w:sz w:val="24"/>
          <w:szCs w:val="24"/>
        </w:rPr>
        <w:t xml:space="preserve"> explicitação dos responsáveis por cada etapa do gerenciamento de resíduos sólidos;</w:t>
      </w:r>
    </w:p>
    <w:p w:rsidR="00FB018C" w:rsidRPr="0039120C" w:rsidRDefault="004C0B83" w:rsidP="0039120C">
      <w:pPr>
        <w:autoSpaceDE w:val="0"/>
        <w:autoSpaceDN w:val="0"/>
        <w:adjustRightInd w:val="0"/>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Pr="0039120C">
        <w:rPr>
          <w:rFonts w:ascii="Times New Roman" w:hAnsi="Times New Roman" w:cs="Times New Roman"/>
          <w:sz w:val="24"/>
          <w:szCs w:val="24"/>
        </w:rPr>
        <w:tab/>
      </w:r>
      <w:r w:rsidR="00FB018C" w:rsidRPr="0039120C">
        <w:rPr>
          <w:rFonts w:ascii="Times New Roman" w:hAnsi="Times New Roman" w:cs="Times New Roman"/>
          <w:b/>
          <w:sz w:val="24"/>
          <w:szCs w:val="24"/>
        </w:rPr>
        <w:t>b)</w:t>
      </w:r>
      <w:r w:rsidR="00FB018C" w:rsidRPr="0039120C">
        <w:rPr>
          <w:rFonts w:ascii="Times New Roman" w:hAnsi="Times New Roman" w:cs="Times New Roman"/>
          <w:sz w:val="24"/>
          <w:szCs w:val="24"/>
        </w:rPr>
        <w:t xml:space="preserve"> definição dos procedimentos operacionais relativos às etapas do gerenciamento de resíduos sólidos sob responsabilidade do gerador;</w:t>
      </w:r>
    </w:p>
    <w:p w:rsidR="00FB018C" w:rsidRPr="0039120C" w:rsidRDefault="004C0B83" w:rsidP="0039120C">
      <w:pPr>
        <w:autoSpaceDE w:val="0"/>
        <w:autoSpaceDN w:val="0"/>
        <w:adjustRightInd w:val="0"/>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00FB018C" w:rsidRPr="0039120C">
        <w:rPr>
          <w:rFonts w:ascii="Times New Roman" w:hAnsi="Times New Roman" w:cs="Times New Roman"/>
          <w:b/>
          <w:sz w:val="24"/>
          <w:szCs w:val="24"/>
        </w:rPr>
        <w:t xml:space="preserve">IV – </w:t>
      </w:r>
      <w:r w:rsidR="00FB018C" w:rsidRPr="0039120C">
        <w:rPr>
          <w:rFonts w:ascii="Times New Roman" w:hAnsi="Times New Roman" w:cs="Times New Roman"/>
          <w:sz w:val="24"/>
          <w:szCs w:val="24"/>
        </w:rPr>
        <w:t>identificação das soluções consorciadas ou compartilhadas com outros geradores;</w:t>
      </w:r>
    </w:p>
    <w:p w:rsidR="00FB018C" w:rsidRPr="0039120C" w:rsidRDefault="004C0B83" w:rsidP="0039120C">
      <w:pPr>
        <w:autoSpaceDE w:val="0"/>
        <w:autoSpaceDN w:val="0"/>
        <w:adjustRightInd w:val="0"/>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00FB018C" w:rsidRPr="0039120C">
        <w:rPr>
          <w:rFonts w:ascii="Times New Roman" w:hAnsi="Times New Roman" w:cs="Times New Roman"/>
          <w:b/>
          <w:sz w:val="24"/>
          <w:szCs w:val="24"/>
        </w:rPr>
        <w:t>V –</w:t>
      </w:r>
      <w:r w:rsidR="00FB018C" w:rsidRPr="0039120C">
        <w:rPr>
          <w:rFonts w:ascii="Times New Roman" w:hAnsi="Times New Roman" w:cs="Times New Roman"/>
          <w:sz w:val="24"/>
          <w:szCs w:val="24"/>
        </w:rPr>
        <w:t xml:space="preserve"> ações preventivas e corretivas a serem executadas em situações de gerenciamento incorreto ou acidentes;</w:t>
      </w:r>
    </w:p>
    <w:p w:rsidR="00FB018C" w:rsidRPr="0039120C" w:rsidRDefault="004C0B83" w:rsidP="0039120C">
      <w:pPr>
        <w:autoSpaceDE w:val="0"/>
        <w:autoSpaceDN w:val="0"/>
        <w:adjustRightInd w:val="0"/>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00FB018C" w:rsidRPr="0039120C">
        <w:rPr>
          <w:rFonts w:ascii="Times New Roman" w:hAnsi="Times New Roman" w:cs="Times New Roman"/>
          <w:b/>
          <w:sz w:val="24"/>
          <w:szCs w:val="24"/>
        </w:rPr>
        <w:t>VI –</w:t>
      </w:r>
      <w:r w:rsidR="00FB018C" w:rsidRPr="0039120C">
        <w:rPr>
          <w:rFonts w:ascii="Times New Roman" w:hAnsi="Times New Roman" w:cs="Times New Roman"/>
          <w:sz w:val="24"/>
          <w:szCs w:val="24"/>
        </w:rPr>
        <w:t xml:space="preserve"> metas e procedimentos relacionados à minimização da geração de resíduos sólidos e,</w:t>
      </w:r>
      <w:r w:rsidR="009C7B76" w:rsidRPr="0039120C">
        <w:rPr>
          <w:rFonts w:ascii="Times New Roman" w:hAnsi="Times New Roman" w:cs="Times New Roman"/>
          <w:sz w:val="24"/>
          <w:szCs w:val="24"/>
        </w:rPr>
        <w:t xml:space="preserve"> </w:t>
      </w:r>
      <w:r w:rsidR="00FB018C" w:rsidRPr="0039120C">
        <w:rPr>
          <w:rFonts w:ascii="Times New Roman" w:hAnsi="Times New Roman" w:cs="Times New Roman"/>
          <w:sz w:val="24"/>
          <w:szCs w:val="24"/>
        </w:rPr>
        <w:t>observadas as normas estabelecidas pelos órgãos</w:t>
      </w:r>
      <w:r w:rsidR="00C62642" w:rsidRPr="0039120C">
        <w:rPr>
          <w:rFonts w:ascii="Times New Roman" w:hAnsi="Times New Roman" w:cs="Times New Roman"/>
          <w:sz w:val="24"/>
          <w:szCs w:val="24"/>
        </w:rPr>
        <w:t xml:space="preserve"> de controle, visando a</w:t>
      </w:r>
      <w:r w:rsidR="00FB018C" w:rsidRPr="0039120C">
        <w:rPr>
          <w:rFonts w:ascii="Times New Roman" w:hAnsi="Times New Roman" w:cs="Times New Roman"/>
          <w:sz w:val="24"/>
          <w:szCs w:val="24"/>
        </w:rPr>
        <w:t xml:space="preserve"> reutilização e reciclagem;</w:t>
      </w:r>
    </w:p>
    <w:p w:rsidR="00FB018C" w:rsidRPr="0039120C" w:rsidRDefault="004C0B83" w:rsidP="0039120C">
      <w:pPr>
        <w:autoSpaceDE w:val="0"/>
        <w:autoSpaceDN w:val="0"/>
        <w:adjustRightInd w:val="0"/>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00FB018C" w:rsidRPr="0039120C">
        <w:rPr>
          <w:rFonts w:ascii="Times New Roman" w:hAnsi="Times New Roman" w:cs="Times New Roman"/>
          <w:b/>
          <w:sz w:val="24"/>
          <w:szCs w:val="24"/>
        </w:rPr>
        <w:t>VII –</w:t>
      </w:r>
      <w:r w:rsidR="00FB018C" w:rsidRPr="0039120C">
        <w:rPr>
          <w:rFonts w:ascii="Times New Roman" w:hAnsi="Times New Roman" w:cs="Times New Roman"/>
          <w:sz w:val="24"/>
          <w:szCs w:val="24"/>
        </w:rPr>
        <w:t xml:space="preserve"> se couber, ações relativas à responsabilidade compartilhada pelo ciclo de vida dos produtos</w:t>
      </w:r>
      <w:r w:rsidR="00C71340" w:rsidRPr="0039120C">
        <w:rPr>
          <w:rFonts w:ascii="Times New Roman" w:hAnsi="Times New Roman" w:cs="Times New Roman"/>
          <w:sz w:val="24"/>
          <w:szCs w:val="24"/>
        </w:rPr>
        <w:t>;</w:t>
      </w:r>
    </w:p>
    <w:p w:rsidR="00FB018C" w:rsidRPr="0039120C" w:rsidRDefault="004C0B83" w:rsidP="0039120C">
      <w:pPr>
        <w:autoSpaceDE w:val="0"/>
        <w:autoSpaceDN w:val="0"/>
        <w:adjustRightInd w:val="0"/>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00FB018C" w:rsidRPr="0039120C">
        <w:rPr>
          <w:rFonts w:ascii="Times New Roman" w:hAnsi="Times New Roman" w:cs="Times New Roman"/>
          <w:b/>
          <w:sz w:val="24"/>
          <w:szCs w:val="24"/>
        </w:rPr>
        <w:t>VIII –</w:t>
      </w:r>
      <w:r w:rsidR="00FB018C" w:rsidRPr="0039120C">
        <w:rPr>
          <w:rFonts w:ascii="Times New Roman" w:hAnsi="Times New Roman" w:cs="Times New Roman"/>
          <w:sz w:val="24"/>
          <w:szCs w:val="24"/>
        </w:rPr>
        <w:t xml:space="preserve"> medidas saneadoras dos passivos ambientais relacionados aos resíduos sólidos;</w:t>
      </w:r>
    </w:p>
    <w:p w:rsidR="00FB018C" w:rsidRPr="0039120C" w:rsidRDefault="004C0B83" w:rsidP="0039120C">
      <w:pPr>
        <w:autoSpaceDE w:val="0"/>
        <w:autoSpaceDN w:val="0"/>
        <w:adjustRightInd w:val="0"/>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00FB018C" w:rsidRPr="0039120C">
        <w:rPr>
          <w:rFonts w:ascii="Times New Roman" w:hAnsi="Times New Roman" w:cs="Times New Roman"/>
          <w:b/>
          <w:sz w:val="24"/>
          <w:szCs w:val="24"/>
        </w:rPr>
        <w:t>IX –</w:t>
      </w:r>
      <w:r w:rsidR="00FB018C" w:rsidRPr="0039120C">
        <w:rPr>
          <w:rFonts w:ascii="Times New Roman" w:hAnsi="Times New Roman" w:cs="Times New Roman"/>
          <w:sz w:val="24"/>
          <w:szCs w:val="24"/>
        </w:rPr>
        <w:t xml:space="preserve"> periodicidade de sua revisão, observado, se couber, o prazo de vigência da respectiva licença de operação a cargo dos órgãos</w:t>
      </w:r>
      <w:r w:rsidR="00A6599E" w:rsidRPr="0039120C">
        <w:rPr>
          <w:rFonts w:ascii="Times New Roman" w:hAnsi="Times New Roman" w:cs="Times New Roman"/>
          <w:sz w:val="24"/>
          <w:szCs w:val="24"/>
        </w:rPr>
        <w:t xml:space="preserve"> competentes;</w:t>
      </w:r>
    </w:p>
    <w:p w:rsidR="009C7B76" w:rsidRPr="0039120C" w:rsidRDefault="004C0B83"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009C7B76" w:rsidRPr="0039120C">
        <w:rPr>
          <w:rFonts w:ascii="Times New Roman" w:hAnsi="Times New Roman" w:cs="Times New Roman"/>
          <w:b/>
          <w:sz w:val="24"/>
          <w:szCs w:val="24"/>
        </w:rPr>
        <w:t xml:space="preserve">X - </w:t>
      </w:r>
      <w:r w:rsidR="009C7B76" w:rsidRPr="0039120C">
        <w:rPr>
          <w:rFonts w:ascii="Times New Roman" w:hAnsi="Times New Roman" w:cs="Times New Roman"/>
          <w:sz w:val="24"/>
          <w:szCs w:val="24"/>
        </w:rPr>
        <w:t>os procedimentos que serão adotados para outras categorias de resíduos eventualmente gerados no empreendimento que não previstas.</w:t>
      </w:r>
    </w:p>
    <w:p w:rsidR="004C0B83" w:rsidRPr="0039120C" w:rsidRDefault="004C0B83" w:rsidP="0039120C">
      <w:pPr>
        <w:autoSpaceDE w:val="0"/>
        <w:autoSpaceDN w:val="0"/>
        <w:adjustRightInd w:val="0"/>
        <w:spacing w:after="0" w:line="240" w:lineRule="auto"/>
        <w:jc w:val="both"/>
        <w:rPr>
          <w:rFonts w:ascii="Times New Roman" w:hAnsi="Times New Roman" w:cs="Times New Roman"/>
          <w:sz w:val="24"/>
          <w:szCs w:val="24"/>
        </w:rPr>
      </w:pPr>
    </w:p>
    <w:p w:rsidR="009C7B76" w:rsidRPr="0039120C" w:rsidRDefault="00FB018C" w:rsidP="0039120C">
      <w:pPr>
        <w:autoSpaceDE w:val="0"/>
        <w:autoSpaceDN w:val="0"/>
        <w:adjustRightInd w:val="0"/>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t>Art.</w:t>
      </w:r>
      <w:r w:rsidR="009C7B76" w:rsidRPr="0039120C">
        <w:rPr>
          <w:rFonts w:ascii="Times New Roman" w:hAnsi="Times New Roman" w:cs="Times New Roman"/>
          <w:b/>
          <w:sz w:val="24"/>
          <w:szCs w:val="24"/>
        </w:rPr>
        <w:t xml:space="preserve"> </w:t>
      </w:r>
      <w:r w:rsidR="00CF796E" w:rsidRPr="0039120C">
        <w:rPr>
          <w:rFonts w:ascii="Times New Roman" w:hAnsi="Times New Roman" w:cs="Times New Roman"/>
          <w:b/>
          <w:sz w:val="24"/>
          <w:szCs w:val="24"/>
        </w:rPr>
        <w:t>5</w:t>
      </w:r>
      <w:r w:rsidR="00A5744B" w:rsidRPr="0039120C">
        <w:rPr>
          <w:rFonts w:ascii="Times New Roman" w:hAnsi="Times New Roman" w:cs="Times New Roman"/>
          <w:b/>
          <w:sz w:val="24"/>
          <w:szCs w:val="24"/>
        </w:rPr>
        <w:t>8</w:t>
      </w:r>
      <w:r w:rsidR="00A9184E" w:rsidRPr="0039120C">
        <w:rPr>
          <w:rFonts w:ascii="Times New Roman" w:hAnsi="Times New Roman" w:cs="Times New Roman"/>
          <w:b/>
          <w:sz w:val="24"/>
          <w:szCs w:val="24"/>
        </w:rPr>
        <w:t>.</w:t>
      </w:r>
      <w:r w:rsidRPr="0039120C">
        <w:rPr>
          <w:rFonts w:ascii="Times New Roman" w:hAnsi="Times New Roman" w:cs="Times New Roman"/>
          <w:sz w:val="24"/>
          <w:szCs w:val="24"/>
        </w:rPr>
        <w:t xml:space="preserve"> Para a elaboração, implementação, operacionalização e monitoramento de todas as etapas do plano de gerenciamento de resíduos sólidos, nelas incluindo o controle da disposição final ambientalmente adequada dos rejeitos, será designado responsável</w:t>
      </w:r>
      <w:r w:rsidR="009C7B76" w:rsidRPr="0039120C">
        <w:rPr>
          <w:rFonts w:ascii="Times New Roman" w:hAnsi="Times New Roman" w:cs="Times New Roman"/>
          <w:sz w:val="24"/>
          <w:szCs w:val="24"/>
        </w:rPr>
        <w:t xml:space="preserve"> técnico devidamente habilitado e com emissão da respectiva Anotação de Responsabilidade Técnica.</w:t>
      </w:r>
    </w:p>
    <w:p w:rsidR="004C0B83" w:rsidRPr="0039120C" w:rsidRDefault="004C0B83" w:rsidP="0039120C">
      <w:pPr>
        <w:autoSpaceDE w:val="0"/>
        <w:autoSpaceDN w:val="0"/>
        <w:adjustRightInd w:val="0"/>
        <w:spacing w:after="0" w:line="240" w:lineRule="auto"/>
        <w:jc w:val="both"/>
        <w:rPr>
          <w:rFonts w:ascii="Times New Roman" w:hAnsi="Times New Roman" w:cs="Times New Roman"/>
          <w:sz w:val="24"/>
          <w:szCs w:val="24"/>
        </w:rPr>
      </w:pPr>
    </w:p>
    <w:p w:rsidR="00FB018C" w:rsidRPr="0039120C" w:rsidRDefault="00FB018C" w:rsidP="0039120C">
      <w:pPr>
        <w:autoSpaceDE w:val="0"/>
        <w:autoSpaceDN w:val="0"/>
        <w:adjustRightInd w:val="0"/>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t>Art.</w:t>
      </w:r>
      <w:r w:rsidR="009C7B76" w:rsidRPr="0039120C">
        <w:rPr>
          <w:rFonts w:ascii="Times New Roman" w:hAnsi="Times New Roman" w:cs="Times New Roman"/>
          <w:b/>
          <w:sz w:val="24"/>
          <w:szCs w:val="24"/>
        </w:rPr>
        <w:t xml:space="preserve"> </w:t>
      </w:r>
      <w:r w:rsidR="00A5744B" w:rsidRPr="0039120C">
        <w:rPr>
          <w:rFonts w:ascii="Times New Roman" w:hAnsi="Times New Roman" w:cs="Times New Roman"/>
          <w:b/>
          <w:sz w:val="24"/>
          <w:szCs w:val="24"/>
        </w:rPr>
        <w:t>59</w:t>
      </w:r>
      <w:r w:rsidR="00A9184E" w:rsidRPr="0039120C">
        <w:rPr>
          <w:rFonts w:ascii="Times New Roman" w:hAnsi="Times New Roman" w:cs="Times New Roman"/>
          <w:b/>
          <w:sz w:val="24"/>
          <w:szCs w:val="24"/>
        </w:rPr>
        <w:t>.</w:t>
      </w:r>
      <w:r w:rsidRPr="0039120C">
        <w:rPr>
          <w:rFonts w:ascii="Times New Roman" w:hAnsi="Times New Roman" w:cs="Times New Roman"/>
          <w:sz w:val="24"/>
          <w:szCs w:val="24"/>
        </w:rPr>
        <w:t xml:space="preserve"> O plano de gerenciamento de resíduos sólidos é parte integrante do processo de licenciamento ambiental do empreendimento ou atividade pelo órgão </w:t>
      </w:r>
      <w:r w:rsidR="00C62642" w:rsidRPr="0039120C">
        <w:rPr>
          <w:rFonts w:ascii="Times New Roman" w:hAnsi="Times New Roman" w:cs="Times New Roman"/>
          <w:sz w:val="24"/>
          <w:szCs w:val="24"/>
        </w:rPr>
        <w:t xml:space="preserve">ambiental </w:t>
      </w:r>
      <w:r w:rsidRPr="0039120C">
        <w:rPr>
          <w:rFonts w:ascii="Times New Roman" w:hAnsi="Times New Roman" w:cs="Times New Roman"/>
          <w:sz w:val="24"/>
          <w:szCs w:val="24"/>
        </w:rPr>
        <w:t>competente</w:t>
      </w:r>
      <w:r w:rsidR="007F5020" w:rsidRPr="0039120C">
        <w:rPr>
          <w:rFonts w:ascii="Times New Roman" w:hAnsi="Times New Roman" w:cs="Times New Roman"/>
          <w:sz w:val="24"/>
          <w:szCs w:val="24"/>
        </w:rPr>
        <w:t>.</w:t>
      </w:r>
    </w:p>
    <w:p w:rsidR="00967B13" w:rsidRPr="0039120C" w:rsidRDefault="00967B13" w:rsidP="0039120C">
      <w:pPr>
        <w:autoSpaceDE w:val="0"/>
        <w:autoSpaceDN w:val="0"/>
        <w:adjustRightInd w:val="0"/>
        <w:spacing w:after="0" w:line="240" w:lineRule="auto"/>
        <w:jc w:val="both"/>
        <w:rPr>
          <w:rFonts w:ascii="Times New Roman" w:hAnsi="Times New Roman" w:cs="Times New Roman"/>
          <w:sz w:val="24"/>
          <w:szCs w:val="24"/>
        </w:rPr>
      </w:pPr>
    </w:p>
    <w:p w:rsidR="0078635A" w:rsidRPr="0039120C" w:rsidRDefault="004C0B83" w:rsidP="0039120C">
      <w:pPr>
        <w:autoSpaceDE w:val="0"/>
        <w:autoSpaceDN w:val="0"/>
        <w:adjustRightInd w:val="0"/>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00FB018C" w:rsidRPr="0039120C">
        <w:rPr>
          <w:rFonts w:ascii="Times New Roman" w:hAnsi="Times New Roman" w:cs="Times New Roman"/>
          <w:b/>
          <w:sz w:val="24"/>
          <w:szCs w:val="24"/>
        </w:rPr>
        <w:t>Parágrafo Único</w:t>
      </w:r>
      <w:r w:rsidRPr="0039120C">
        <w:rPr>
          <w:rFonts w:ascii="Times New Roman" w:hAnsi="Times New Roman" w:cs="Times New Roman"/>
          <w:b/>
          <w:sz w:val="24"/>
          <w:szCs w:val="24"/>
        </w:rPr>
        <w:t>.</w:t>
      </w:r>
      <w:r w:rsidR="00FB018C" w:rsidRPr="0039120C">
        <w:rPr>
          <w:rFonts w:ascii="Times New Roman" w:hAnsi="Times New Roman" w:cs="Times New Roman"/>
          <w:sz w:val="24"/>
          <w:szCs w:val="24"/>
        </w:rPr>
        <w:t xml:space="preserve"> Nos empreendimentos e atividades não sujeitos a licenciamento ambiental, </w:t>
      </w:r>
      <w:r w:rsidR="0078635A" w:rsidRPr="0039120C">
        <w:rPr>
          <w:rFonts w:ascii="Times New Roman" w:hAnsi="Times New Roman" w:cs="Times New Roman"/>
          <w:sz w:val="24"/>
          <w:szCs w:val="24"/>
        </w:rPr>
        <w:t xml:space="preserve">o plano de gerenciamento deve ser </w:t>
      </w:r>
      <w:r w:rsidR="00AE0969" w:rsidRPr="0039120C">
        <w:rPr>
          <w:rFonts w:ascii="Times New Roman" w:hAnsi="Times New Roman" w:cs="Times New Roman"/>
          <w:sz w:val="24"/>
          <w:szCs w:val="24"/>
        </w:rPr>
        <w:t>apresentado ao departamento municipal competente.</w:t>
      </w:r>
    </w:p>
    <w:p w:rsidR="00967B13" w:rsidRPr="0039120C" w:rsidRDefault="00967B13" w:rsidP="0039120C">
      <w:pPr>
        <w:spacing w:after="0" w:line="240" w:lineRule="auto"/>
        <w:jc w:val="both"/>
        <w:rPr>
          <w:rFonts w:ascii="Times New Roman" w:hAnsi="Times New Roman" w:cs="Times New Roman"/>
          <w:sz w:val="24"/>
          <w:szCs w:val="24"/>
        </w:rPr>
      </w:pPr>
    </w:p>
    <w:p w:rsidR="00FB018C" w:rsidRPr="0039120C" w:rsidRDefault="007F5020"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t xml:space="preserve">Art. </w:t>
      </w:r>
      <w:r w:rsidR="00A5744B" w:rsidRPr="0039120C">
        <w:rPr>
          <w:rFonts w:ascii="Times New Roman" w:hAnsi="Times New Roman" w:cs="Times New Roman"/>
          <w:b/>
          <w:sz w:val="24"/>
          <w:szCs w:val="24"/>
        </w:rPr>
        <w:t>60</w:t>
      </w:r>
      <w:r w:rsidRPr="0039120C">
        <w:rPr>
          <w:rFonts w:ascii="Times New Roman" w:hAnsi="Times New Roman" w:cs="Times New Roman"/>
          <w:b/>
          <w:sz w:val="24"/>
          <w:szCs w:val="24"/>
        </w:rPr>
        <w:t>.</w:t>
      </w:r>
      <w:r w:rsidRPr="0039120C">
        <w:rPr>
          <w:rFonts w:ascii="Times New Roman" w:hAnsi="Times New Roman" w:cs="Times New Roman"/>
          <w:sz w:val="24"/>
          <w:szCs w:val="24"/>
        </w:rPr>
        <w:t xml:space="preserve"> </w:t>
      </w:r>
      <w:r w:rsidR="00FB018C" w:rsidRPr="0039120C">
        <w:rPr>
          <w:rFonts w:ascii="Times New Roman" w:hAnsi="Times New Roman" w:cs="Times New Roman"/>
          <w:sz w:val="24"/>
          <w:szCs w:val="24"/>
        </w:rPr>
        <w:t>O P</w:t>
      </w:r>
      <w:r w:rsidRPr="0039120C">
        <w:rPr>
          <w:rFonts w:ascii="Times New Roman" w:hAnsi="Times New Roman" w:cs="Times New Roman"/>
          <w:sz w:val="24"/>
          <w:szCs w:val="24"/>
        </w:rPr>
        <w:t>lano de Gerenciamento de Resíduos Sólidos</w:t>
      </w:r>
      <w:r w:rsidR="00FB018C" w:rsidRPr="0039120C">
        <w:rPr>
          <w:rFonts w:ascii="Times New Roman" w:hAnsi="Times New Roman" w:cs="Times New Roman"/>
          <w:sz w:val="24"/>
          <w:szCs w:val="24"/>
        </w:rPr>
        <w:t xml:space="preserve"> deverá contemplar procedimentos diferenciados durante as operações de manuseio, coleta, acondicionamento, transporte, tratamento e disposição final dos resíduos que apresentem risco à saúde pública e/ou ao meio ambiente devido à presença de agentes biológicos e substâncias químicas perigosas</w:t>
      </w:r>
      <w:r w:rsidRPr="0039120C">
        <w:rPr>
          <w:rFonts w:ascii="Times New Roman" w:hAnsi="Times New Roman" w:cs="Times New Roman"/>
          <w:sz w:val="24"/>
          <w:szCs w:val="24"/>
        </w:rPr>
        <w:t>.</w:t>
      </w:r>
    </w:p>
    <w:p w:rsidR="00AE0969" w:rsidRPr="0039120C" w:rsidRDefault="00AE0969" w:rsidP="0039120C">
      <w:pPr>
        <w:spacing w:after="0" w:line="240" w:lineRule="auto"/>
        <w:jc w:val="both"/>
        <w:rPr>
          <w:rFonts w:ascii="Times New Roman" w:hAnsi="Times New Roman" w:cs="Times New Roman"/>
          <w:b/>
          <w:sz w:val="24"/>
          <w:szCs w:val="24"/>
        </w:rPr>
      </w:pPr>
    </w:p>
    <w:p w:rsidR="00F21D20" w:rsidRPr="0039120C" w:rsidRDefault="00AE0969" w:rsidP="0039120C">
      <w:pPr>
        <w:spacing w:after="0" w:line="240" w:lineRule="auto"/>
        <w:ind w:firstLine="708"/>
        <w:jc w:val="both"/>
        <w:rPr>
          <w:rFonts w:ascii="Times New Roman" w:hAnsi="Times New Roman" w:cs="Times New Roman"/>
          <w:sz w:val="24"/>
          <w:szCs w:val="24"/>
        </w:rPr>
      </w:pPr>
      <w:r w:rsidRPr="0039120C">
        <w:rPr>
          <w:rFonts w:ascii="Times New Roman" w:hAnsi="Times New Roman" w:cs="Times New Roman"/>
          <w:b/>
          <w:sz w:val="24"/>
          <w:szCs w:val="24"/>
        </w:rPr>
        <w:t>Parágrafo único.</w:t>
      </w:r>
      <w:r w:rsidRPr="0039120C">
        <w:rPr>
          <w:rFonts w:ascii="Times New Roman" w:hAnsi="Times New Roman" w:cs="Times New Roman"/>
          <w:sz w:val="24"/>
          <w:szCs w:val="24"/>
        </w:rPr>
        <w:t xml:space="preserve"> O plano de gerenciamento de resíduos sólidos atenderá ao disposto no Plano Municipal de Gestão Integrada de Resíduos Sólidos, sem prejuízo das normas estabelecidas pelos </w:t>
      </w:r>
      <w:r w:rsidR="00C62642" w:rsidRPr="0039120C">
        <w:rPr>
          <w:rFonts w:ascii="Times New Roman" w:hAnsi="Times New Roman" w:cs="Times New Roman"/>
          <w:sz w:val="24"/>
          <w:szCs w:val="24"/>
        </w:rPr>
        <w:t xml:space="preserve">demais </w:t>
      </w:r>
      <w:r w:rsidRPr="0039120C">
        <w:rPr>
          <w:rFonts w:ascii="Times New Roman" w:hAnsi="Times New Roman" w:cs="Times New Roman"/>
          <w:sz w:val="24"/>
          <w:szCs w:val="24"/>
        </w:rPr>
        <w:t>órgãos d</w:t>
      </w:r>
      <w:r w:rsidR="00C62642" w:rsidRPr="0039120C">
        <w:rPr>
          <w:rFonts w:ascii="Times New Roman" w:hAnsi="Times New Roman" w:cs="Times New Roman"/>
          <w:sz w:val="24"/>
          <w:szCs w:val="24"/>
        </w:rPr>
        <w:t>e controle e fiscalização</w:t>
      </w:r>
      <w:r w:rsidRPr="0039120C">
        <w:rPr>
          <w:rFonts w:ascii="Times New Roman" w:hAnsi="Times New Roman" w:cs="Times New Roman"/>
          <w:sz w:val="24"/>
          <w:szCs w:val="24"/>
        </w:rPr>
        <w:t>.</w:t>
      </w:r>
    </w:p>
    <w:p w:rsidR="00AE0969" w:rsidRPr="0039120C" w:rsidRDefault="00AE0969" w:rsidP="0039120C">
      <w:pPr>
        <w:spacing w:after="0" w:line="240" w:lineRule="auto"/>
        <w:ind w:firstLine="708"/>
        <w:jc w:val="both"/>
        <w:rPr>
          <w:rFonts w:ascii="Times New Roman" w:hAnsi="Times New Roman" w:cs="Times New Roman"/>
          <w:b/>
          <w:sz w:val="24"/>
          <w:szCs w:val="24"/>
        </w:rPr>
      </w:pPr>
    </w:p>
    <w:p w:rsidR="00C4439B" w:rsidRPr="0039120C" w:rsidRDefault="005F1645" w:rsidP="0039120C">
      <w:pPr>
        <w:spacing w:after="0" w:line="240" w:lineRule="auto"/>
        <w:jc w:val="center"/>
        <w:rPr>
          <w:rFonts w:ascii="Times New Roman" w:hAnsi="Times New Roman" w:cs="Times New Roman"/>
          <w:b/>
          <w:sz w:val="24"/>
          <w:szCs w:val="24"/>
        </w:rPr>
      </w:pPr>
      <w:r w:rsidRPr="0039120C">
        <w:rPr>
          <w:rFonts w:ascii="Times New Roman" w:hAnsi="Times New Roman" w:cs="Times New Roman"/>
          <w:b/>
          <w:sz w:val="24"/>
          <w:szCs w:val="24"/>
        </w:rPr>
        <w:t xml:space="preserve">CAPÍTULO VIII </w:t>
      </w:r>
      <w:r w:rsidR="00C4439B" w:rsidRPr="0039120C">
        <w:rPr>
          <w:rFonts w:ascii="Times New Roman" w:hAnsi="Times New Roman" w:cs="Times New Roman"/>
          <w:b/>
          <w:sz w:val="24"/>
          <w:szCs w:val="24"/>
        </w:rPr>
        <w:t>- DA EDUCAÇÃO AMBIENTAL DOS RESÍDUOS SÓLIDOS</w:t>
      </w:r>
    </w:p>
    <w:p w:rsidR="00967B13" w:rsidRPr="0039120C" w:rsidRDefault="00967B13" w:rsidP="0039120C">
      <w:pPr>
        <w:spacing w:after="0" w:line="240" w:lineRule="auto"/>
        <w:jc w:val="both"/>
        <w:rPr>
          <w:rFonts w:ascii="Times New Roman" w:hAnsi="Times New Roman" w:cs="Times New Roman"/>
          <w:b/>
          <w:sz w:val="24"/>
          <w:szCs w:val="24"/>
        </w:rPr>
      </w:pPr>
    </w:p>
    <w:p w:rsidR="00967B13" w:rsidRPr="0039120C" w:rsidRDefault="00967B13"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lastRenderedPageBreak/>
        <w:t xml:space="preserve">Art. </w:t>
      </w:r>
      <w:r w:rsidR="00A87584" w:rsidRPr="0039120C">
        <w:rPr>
          <w:rFonts w:ascii="Times New Roman" w:hAnsi="Times New Roman" w:cs="Times New Roman"/>
          <w:b/>
          <w:sz w:val="24"/>
          <w:szCs w:val="24"/>
        </w:rPr>
        <w:t>6</w:t>
      </w:r>
      <w:r w:rsidR="00A5744B" w:rsidRPr="0039120C">
        <w:rPr>
          <w:rFonts w:ascii="Times New Roman" w:hAnsi="Times New Roman" w:cs="Times New Roman"/>
          <w:b/>
          <w:sz w:val="24"/>
          <w:szCs w:val="24"/>
        </w:rPr>
        <w:t>1</w:t>
      </w:r>
      <w:r w:rsidR="00A9184E" w:rsidRPr="0039120C">
        <w:rPr>
          <w:rFonts w:ascii="Times New Roman" w:hAnsi="Times New Roman" w:cs="Times New Roman"/>
          <w:b/>
          <w:sz w:val="24"/>
          <w:szCs w:val="24"/>
        </w:rPr>
        <w:t>.</w:t>
      </w:r>
      <w:r w:rsidR="00C62642" w:rsidRPr="0039120C">
        <w:rPr>
          <w:rFonts w:ascii="Times New Roman" w:hAnsi="Times New Roman" w:cs="Times New Roman"/>
          <w:sz w:val="24"/>
          <w:szCs w:val="24"/>
        </w:rPr>
        <w:t xml:space="preserve"> </w:t>
      </w:r>
      <w:r w:rsidRPr="0039120C">
        <w:rPr>
          <w:rFonts w:ascii="Times New Roman" w:hAnsi="Times New Roman" w:cs="Times New Roman"/>
          <w:sz w:val="24"/>
          <w:szCs w:val="24"/>
        </w:rPr>
        <w:t>A educação ambiental na gestão dos resíduos sólidos é parte integrante desta Lei e tem como objetivo o aprimoramento do conhecimento, dos valores, dos comportamentos e do estilo de vida relacionados com a gestão e o gerenciamento ambientalmente adequado dos resíduos sólidos.</w:t>
      </w:r>
    </w:p>
    <w:p w:rsidR="00967B13" w:rsidRPr="0039120C" w:rsidRDefault="00967B13" w:rsidP="0039120C">
      <w:pPr>
        <w:spacing w:after="0" w:line="240" w:lineRule="auto"/>
        <w:jc w:val="both"/>
        <w:rPr>
          <w:rFonts w:ascii="Times New Roman" w:hAnsi="Times New Roman" w:cs="Times New Roman"/>
          <w:sz w:val="24"/>
          <w:szCs w:val="24"/>
        </w:rPr>
      </w:pPr>
    </w:p>
    <w:p w:rsidR="00967B13" w:rsidRPr="0039120C" w:rsidRDefault="00967B13" w:rsidP="0039120C">
      <w:pPr>
        <w:spacing w:after="0" w:line="240" w:lineRule="auto"/>
        <w:jc w:val="both"/>
        <w:rPr>
          <w:rFonts w:ascii="Times New Roman" w:hAnsi="Times New Roman" w:cs="Times New Roman"/>
          <w:i/>
          <w:sz w:val="24"/>
          <w:szCs w:val="24"/>
        </w:rPr>
      </w:pPr>
      <w:r w:rsidRPr="0039120C">
        <w:rPr>
          <w:rFonts w:ascii="Times New Roman" w:hAnsi="Times New Roman" w:cs="Times New Roman"/>
          <w:sz w:val="24"/>
          <w:szCs w:val="24"/>
        </w:rPr>
        <w:tab/>
      </w:r>
      <w:r w:rsidRPr="0039120C">
        <w:rPr>
          <w:rFonts w:ascii="Times New Roman" w:hAnsi="Times New Roman" w:cs="Times New Roman"/>
          <w:b/>
          <w:sz w:val="24"/>
          <w:szCs w:val="24"/>
        </w:rPr>
        <w:t>§</w:t>
      </w:r>
      <w:r w:rsidR="005F1645" w:rsidRPr="0039120C">
        <w:rPr>
          <w:rFonts w:ascii="Times New Roman" w:hAnsi="Times New Roman" w:cs="Times New Roman"/>
          <w:b/>
          <w:sz w:val="24"/>
          <w:szCs w:val="24"/>
        </w:rPr>
        <w:t>1º</w:t>
      </w:r>
      <w:r w:rsidR="00C62642" w:rsidRPr="0039120C">
        <w:rPr>
          <w:rFonts w:ascii="Times New Roman" w:hAnsi="Times New Roman" w:cs="Times New Roman"/>
          <w:sz w:val="24"/>
          <w:szCs w:val="24"/>
        </w:rPr>
        <w:t xml:space="preserve"> </w:t>
      </w:r>
      <w:r w:rsidRPr="0039120C">
        <w:rPr>
          <w:rFonts w:ascii="Times New Roman" w:hAnsi="Times New Roman" w:cs="Times New Roman"/>
          <w:sz w:val="24"/>
          <w:szCs w:val="24"/>
        </w:rPr>
        <w:t>O Poder Público deverá adotar as seguintes medidas, entre outras, visando o cump</w:t>
      </w:r>
      <w:r w:rsidR="00C62642" w:rsidRPr="0039120C">
        <w:rPr>
          <w:rFonts w:ascii="Times New Roman" w:hAnsi="Times New Roman" w:cs="Times New Roman"/>
          <w:sz w:val="24"/>
          <w:szCs w:val="24"/>
        </w:rPr>
        <w:t xml:space="preserve">rimento do objetivo previsto no </w:t>
      </w:r>
      <w:r w:rsidRPr="0039120C">
        <w:rPr>
          <w:rFonts w:ascii="Times New Roman" w:hAnsi="Times New Roman" w:cs="Times New Roman"/>
          <w:bCs/>
          <w:i/>
          <w:sz w:val="24"/>
          <w:szCs w:val="24"/>
        </w:rPr>
        <w:t>caput</w:t>
      </w:r>
      <w:r w:rsidRPr="0039120C">
        <w:rPr>
          <w:rFonts w:ascii="Times New Roman" w:hAnsi="Times New Roman" w:cs="Times New Roman"/>
          <w:i/>
          <w:sz w:val="24"/>
          <w:szCs w:val="24"/>
        </w:rPr>
        <w:t>:</w:t>
      </w:r>
    </w:p>
    <w:p w:rsidR="00967B13" w:rsidRPr="0039120C" w:rsidRDefault="00967B13"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00C62642" w:rsidRPr="0039120C">
        <w:rPr>
          <w:rFonts w:ascii="Times New Roman" w:hAnsi="Times New Roman" w:cs="Times New Roman"/>
          <w:b/>
          <w:sz w:val="24"/>
          <w:szCs w:val="24"/>
        </w:rPr>
        <w:t xml:space="preserve">I </w:t>
      </w:r>
      <w:r w:rsidRPr="0039120C">
        <w:rPr>
          <w:rFonts w:ascii="Times New Roman" w:hAnsi="Times New Roman" w:cs="Times New Roman"/>
          <w:b/>
          <w:sz w:val="24"/>
          <w:szCs w:val="24"/>
        </w:rPr>
        <w:t>–</w:t>
      </w:r>
      <w:r w:rsidR="00C62642" w:rsidRPr="0039120C">
        <w:rPr>
          <w:rFonts w:ascii="Times New Roman" w:hAnsi="Times New Roman" w:cs="Times New Roman"/>
          <w:sz w:val="24"/>
          <w:szCs w:val="24"/>
        </w:rPr>
        <w:t xml:space="preserve"> </w:t>
      </w:r>
      <w:r w:rsidRPr="0039120C">
        <w:rPr>
          <w:rFonts w:ascii="Times New Roman" w:hAnsi="Times New Roman" w:cs="Times New Roman"/>
          <w:sz w:val="24"/>
          <w:szCs w:val="24"/>
        </w:rPr>
        <w:t>incentivar atividades de caráter educativo e pedagógico, em colaboração com entidades do setor empresarial e da sociedade civil organizada;</w:t>
      </w:r>
    </w:p>
    <w:p w:rsidR="00967B13" w:rsidRPr="0039120C" w:rsidRDefault="00967B13"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00C62642" w:rsidRPr="0039120C">
        <w:rPr>
          <w:rFonts w:ascii="Times New Roman" w:hAnsi="Times New Roman" w:cs="Times New Roman"/>
          <w:b/>
          <w:sz w:val="24"/>
          <w:szCs w:val="24"/>
        </w:rPr>
        <w:t xml:space="preserve">II </w:t>
      </w:r>
      <w:r w:rsidRPr="0039120C">
        <w:rPr>
          <w:rFonts w:ascii="Times New Roman" w:hAnsi="Times New Roman" w:cs="Times New Roman"/>
          <w:b/>
          <w:sz w:val="24"/>
          <w:szCs w:val="24"/>
        </w:rPr>
        <w:t>–</w:t>
      </w:r>
      <w:r w:rsidR="00C62642" w:rsidRPr="0039120C">
        <w:rPr>
          <w:rFonts w:ascii="Times New Roman" w:hAnsi="Times New Roman" w:cs="Times New Roman"/>
          <w:sz w:val="24"/>
          <w:szCs w:val="24"/>
        </w:rPr>
        <w:t xml:space="preserve"> </w:t>
      </w:r>
      <w:r w:rsidRPr="0039120C">
        <w:rPr>
          <w:rFonts w:ascii="Times New Roman" w:hAnsi="Times New Roman" w:cs="Times New Roman"/>
          <w:sz w:val="24"/>
          <w:szCs w:val="24"/>
        </w:rPr>
        <w:t>promover a articulação da educação ambiental na gestão dos resíduos sólidos com a Política Nacional de Educação Ambiental;</w:t>
      </w:r>
    </w:p>
    <w:p w:rsidR="00967B13" w:rsidRPr="0039120C" w:rsidRDefault="00967B13"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00C62642" w:rsidRPr="0039120C">
        <w:rPr>
          <w:rFonts w:ascii="Times New Roman" w:hAnsi="Times New Roman" w:cs="Times New Roman"/>
          <w:b/>
          <w:sz w:val="24"/>
          <w:szCs w:val="24"/>
        </w:rPr>
        <w:t xml:space="preserve">III </w:t>
      </w:r>
      <w:r w:rsidRPr="0039120C">
        <w:rPr>
          <w:rFonts w:ascii="Times New Roman" w:hAnsi="Times New Roman" w:cs="Times New Roman"/>
          <w:b/>
          <w:sz w:val="24"/>
          <w:szCs w:val="24"/>
        </w:rPr>
        <w:t>–</w:t>
      </w:r>
      <w:r w:rsidR="00C62642" w:rsidRPr="0039120C">
        <w:rPr>
          <w:rFonts w:ascii="Times New Roman" w:hAnsi="Times New Roman" w:cs="Times New Roman"/>
          <w:sz w:val="24"/>
          <w:szCs w:val="24"/>
        </w:rPr>
        <w:t xml:space="preserve"> </w:t>
      </w:r>
      <w:r w:rsidRPr="0039120C">
        <w:rPr>
          <w:rFonts w:ascii="Times New Roman" w:hAnsi="Times New Roman" w:cs="Times New Roman"/>
          <w:sz w:val="24"/>
          <w:szCs w:val="24"/>
        </w:rPr>
        <w:t>realizar ações educativas voltadas aos fabricantes, importadores, comerciantes e distribuidores, com enfoque diferenciado para os agentes envolvidos direta e indiretamente com os sistemas de coleta seletiva e logística reversa;</w:t>
      </w:r>
    </w:p>
    <w:p w:rsidR="00967B13" w:rsidRPr="0039120C" w:rsidRDefault="00967B13"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00C62642" w:rsidRPr="0039120C">
        <w:rPr>
          <w:rFonts w:ascii="Times New Roman" w:hAnsi="Times New Roman" w:cs="Times New Roman"/>
          <w:b/>
          <w:sz w:val="24"/>
          <w:szCs w:val="24"/>
        </w:rPr>
        <w:t xml:space="preserve">IV </w:t>
      </w:r>
      <w:r w:rsidRPr="0039120C">
        <w:rPr>
          <w:rFonts w:ascii="Times New Roman" w:hAnsi="Times New Roman" w:cs="Times New Roman"/>
          <w:b/>
          <w:sz w:val="24"/>
          <w:szCs w:val="24"/>
        </w:rPr>
        <w:t>–</w:t>
      </w:r>
      <w:r w:rsidR="00C62642" w:rsidRPr="0039120C">
        <w:rPr>
          <w:rFonts w:ascii="Times New Roman" w:hAnsi="Times New Roman" w:cs="Times New Roman"/>
          <w:sz w:val="24"/>
          <w:szCs w:val="24"/>
        </w:rPr>
        <w:t xml:space="preserve"> </w:t>
      </w:r>
      <w:r w:rsidRPr="0039120C">
        <w:rPr>
          <w:rFonts w:ascii="Times New Roman" w:hAnsi="Times New Roman" w:cs="Times New Roman"/>
          <w:sz w:val="24"/>
          <w:szCs w:val="24"/>
        </w:rPr>
        <w:t>desenvolver ações educativas voltadas à conscientização dos consumidores com relação ao consumo sustentável e às suas responsabilidades no âmbito da responsabilidade compartilhada;</w:t>
      </w:r>
    </w:p>
    <w:p w:rsidR="00967B13" w:rsidRPr="0039120C" w:rsidRDefault="00967B13"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00DA1177" w:rsidRPr="0039120C">
        <w:rPr>
          <w:rFonts w:ascii="Times New Roman" w:hAnsi="Times New Roman" w:cs="Times New Roman"/>
          <w:b/>
          <w:sz w:val="24"/>
          <w:szCs w:val="24"/>
        </w:rPr>
        <w:t>V</w:t>
      </w:r>
      <w:r w:rsidR="00C62642" w:rsidRPr="0039120C">
        <w:rPr>
          <w:rFonts w:ascii="Times New Roman" w:hAnsi="Times New Roman" w:cs="Times New Roman"/>
          <w:b/>
          <w:sz w:val="24"/>
          <w:szCs w:val="24"/>
        </w:rPr>
        <w:t xml:space="preserve"> </w:t>
      </w:r>
      <w:r w:rsidRPr="0039120C">
        <w:rPr>
          <w:rFonts w:ascii="Times New Roman" w:hAnsi="Times New Roman" w:cs="Times New Roman"/>
          <w:b/>
          <w:sz w:val="24"/>
          <w:szCs w:val="24"/>
        </w:rPr>
        <w:t>–</w:t>
      </w:r>
      <w:r w:rsidR="00C62642" w:rsidRPr="0039120C">
        <w:rPr>
          <w:rFonts w:ascii="Times New Roman" w:hAnsi="Times New Roman" w:cs="Times New Roman"/>
          <w:b/>
          <w:sz w:val="24"/>
          <w:szCs w:val="24"/>
        </w:rPr>
        <w:t xml:space="preserve"> </w:t>
      </w:r>
      <w:r w:rsidRPr="0039120C">
        <w:rPr>
          <w:rFonts w:ascii="Times New Roman" w:hAnsi="Times New Roman" w:cs="Times New Roman"/>
          <w:sz w:val="24"/>
          <w:szCs w:val="24"/>
        </w:rPr>
        <w:t>elaborar e implementar planos de produção e consumo sustentável;</w:t>
      </w:r>
    </w:p>
    <w:p w:rsidR="00967B13" w:rsidRPr="0039120C" w:rsidRDefault="00967B13"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00DA1177" w:rsidRPr="0039120C">
        <w:rPr>
          <w:rFonts w:ascii="Times New Roman" w:hAnsi="Times New Roman" w:cs="Times New Roman"/>
          <w:b/>
          <w:sz w:val="24"/>
          <w:szCs w:val="24"/>
        </w:rPr>
        <w:t>V</w:t>
      </w:r>
      <w:r w:rsidRPr="0039120C">
        <w:rPr>
          <w:rFonts w:ascii="Times New Roman" w:hAnsi="Times New Roman" w:cs="Times New Roman"/>
          <w:b/>
          <w:sz w:val="24"/>
          <w:szCs w:val="24"/>
        </w:rPr>
        <w:t>I</w:t>
      </w:r>
      <w:r w:rsidR="00C62642" w:rsidRPr="0039120C">
        <w:rPr>
          <w:rFonts w:ascii="Times New Roman" w:hAnsi="Times New Roman" w:cs="Times New Roman"/>
          <w:b/>
          <w:sz w:val="24"/>
          <w:szCs w:val="24"/>
        </w:rPr>
        <w:t xml:space="preserve"> </w:t>
      </w:r>
      <w:r w:rsidRPr="0039120C">
        <w:rPr>
          <w:rFonts w:ascii="Times New Roman" w:hAnsi="Times New Roman" w:cs="Times New Roman"/>
          <w:b/>
          <w:sz w:val="24"/>
          <w:szCs w:val="24"/>
        </w:rPr>
        <w:t>–</w:t>
      </w:r>
      <w:r w:rsidR="00C62642" w:rsidRPr="0039120C">
        <w:rPr>
          <w:rFonts w:ascii="Times New Roman" w:hAnsi="Times New Roman" w:cs="Times New Roman"/>
          <w:sz w:val="24"/>
          <w:szCs w:val="24"/>
        </w:rPr>
        <w:t xml:space="preserve"> </w:t>
      </w:r>
      <w:r w:rsidRPr="0039120C">
        <w:rPr>
          <w:rFonts w:ascii="Times New Roman" w:hAnsi="Times New Roman" w:cs="Times New Roman"/>
          <w:sz w:val="24"/>
          <w:szCs w:val="24"/>
        </w:rPr>
        <w:t>promover a capacitação dos gestores públicos para que atuem como multiplicadores nos diversos aspectos da gestão i</w:t>
      </w:r>
      <w:r w:rsidR="00DA1177" w:rsidRPr="0039120C">
        <w:rPr>
          <w:rFonts w:ascii="Times New Roman" w:hAnsi="Times New Roman" w:cs="Times New Roman"/>
          <w:sz w:val="24"/>
          <w:szCs w:val="24"/>
        </w:rPr>
        <w:t xml:space="preserve">ntegrada dos resíduos sólidos; </w:t>
      </w:r>
    </w:p>
    <w:p w:rsidR="00967B13" w:rsidRPr="0039120C" w:rsidRDefault="00967B13"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Pr="0039120C">
        <w:rPr>
          <w:rFonts w:ascii="Times New Roman" w:hAnsi="Times New Roman" w:cs="Times New Roman"/>
          <w:b/>
          <w:sz w:val="24"/>
          <w:szCs w:val="24"/>
        </w:rPr>
        <w:t>VIII</w:t>
      </w:r>
      <w:r w:rsidR="00C62642" w:rsidRPr="0039120C">
        <w:rPr>
          <w:rFonts w:ascii="Times New Roman" w:hAnsi="Times New Roman" w:cs="Times New Roman"/>
          <w:b/>
          <w:sz w:val="24"/>
          <w:szCs w:val="24"/>
        </w:rPr>
        <w:t xml:space="preserve"> </w:t>
      </w:r>
      <w:r w:rsidRPr="0039120C">
        <w:rPr>
          <w:rFonts w:ascii="Times New Roman" w:hAnsi="Times New Roman" w:cs="Times New Roman"/>
          <w:b/>
          <w:sz w:val="24"/>
          <w:szCs w:val="24"/>
        </w:rPr>
        <w:t>–</w:t>
      </w:r>
      <w:r w:rsidR="00C62642" w:rsidRPr="0039120C">
        <w:rPr>
          <w:rFonts w:ascii="Times New Roman" w:hAnsi="Times New Roman" w:cs="Times New Roman"/>
          <w:sz w:val="24"/>
          <w:szCs w:val="24"/>
        </w:rPr>
        <w:t xml:space="preserve"> </w:t>
      </w:r>
      <w:r w:rsidRPr="0039120C">
        <w:rPr>
          <w:rFonts w:ascii="Times New Roman" w:hAnsi="Times New Roman" w:cs="Times New Roman"/>
          <w:sz w:val="24"/>
          <w:szCs w:val="24"/>
        </w:rPr>
        <w:t>divulgar os conceitos relacionados com a coleta seletiva, com a logística reversa, com o consumo consciente e com a minimização da geração de resíduos sólidos.</w:t>
      </w:r>
    </w:p>
    <w:p w:rsidR="00967B13" w:rsidRPr="0039120C" w:rsidRDefault="00967B13" w:rsidP="0039120C">
      <w:pPr>
        <w:spacing w:after="0" w:line="240" w:lineRule="auto"/>
        <w:jc w:val="both"/>
        <w:rPr>
          <w:rFonts w:ascii="Times New Roman" w:hAnsi="Times New Roman" w:cs="Times New Roman"/>
          <w:sz w:val="24"/>
          <w:szCs w:val="24"/>
        </w:rPr>
      </w:pPr>
    </w:p>
    <w:p w:rsidR="00967B13" w:rsidRPr="0039120C" w:rsidRDefault="00967B13"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005F1645" w:rsidRPr="0039120C">
        <w:rPr>
          <w:rFonts w:ascii="Times New Roman" w:hAnsi="Times New Roman" w:cs="Times New Roman"/>
          <w:b/>
          <w:sz w:val="24"/>
          <w:szCs w:val="24"/>
        </w:rPr>
        <w:t>§2º</w:t>
      </w:r>
      <w:r w:rsidR="00C62642" w:rsidRPr="0039120C">
        <w:rPr>
          <w:rFonts w:ascii="Times New Roman" w:hAnsi="Times New Roman" w:cs="Times New Roman"/>
          <w:b/>
          <w:sz w:val="24"/>
          <w:szCs w:val="24"/>
        </w:rPr>
        <w:t xml:space="preserve"> </w:t>
      </w:r>
      <w:r w:rsidRPr="0039120C">
        <w:rPr>
          <w:rFonts w:ascii="Times New Roman" w:hAnsi="Times New Roman" w:cs="Times New Roman"/>
          <w:sz w:val="24"/>
          <w:szCs w:val="24"/>
        </w:rPr>
        <w:t>As ações de educação ambiental previstas neste artigo não excluem as responsabilidades dos fornecedores referentes ao dever de informar o consumidor para o cumprimento dos sistemas de logística reversa e coleta seletiva instituídos.</w:t>
      </w:r>
    </w:p>
    <w:p w:rsidR="00B90F69" w:rsidRPr="0039120C" w:rsidRDefault="00B90F69" w:rsidP="0039120C">
      <w:pPr>
        <w:spacing w:after="0" w:line="240" w:lineRule="auto"/>
        <w:jc w:val="both"/>
        <w:rPr>
          <w:rFonts w:ascii="Times New Roman" w:hAnsi="Times New Roman" w:cs="Times New Roman"/>
          <w:b/>
          <w:sz w:val="24"/>
          <w:szCs w:val="24"/>
        </w:rPr>
      </w:pPr>
    </w:p>
    <w:p w:rsidR="00C4439B" w:rsidRPr="0039120C" w:rsidRDefault="00C4439B" w:rsidP="0039120C">
      <w:pPr>
        <w:spacing w:after="0" w:line="240" w:lineRule="auto"/>
        <w:jc w:val="center"/>
        <w:rPr>
          <w:rFonts w:ascii="Times New Roman" w:hAnsi="Times New Roman" w:cs="Times New Roman"/>
          <w:b/>
          <w:bCs/>
          <w:sz w:val="24"/>
          <w:szCs w:val="24"/>
        </w:rPr>
      </w:pPr>
      <w:r w:rsidRPr="0039120C">
        <w:rPr>
          <w:rFonts w:ascii="Times New Roman" w:hAnsi="Times New Roman" w:cs="Times New Roman"/>
          <w:b/>
          <w:sz w:val="24"/>
          <w:szCs w:val="24"/>
        </w:rPr>
        <w:t xml:space="preserve">CAPÍTULO </w:t>
      </w:r>
      <w:r w:rsidR="00F7771B" w:rsidRPr="0039120C">
        <w:rPr>
          <w:rFonts w:ascii="Times New Roman" w:hAnsi="Times New Roman" w:cs="Times New Roman"/>
          <w:b/>
          <w:sz w:val="24"/>
          <w:szCs w:val="24"/>
        </w:rPr>
        <w:t>I</w:t>
      </w:r>
      <w:r w:rsidRPr="0039120C">
        <w:rPr>
          <w:rFonts w:ascii="Times New Roman" w:hAnsi="Times New Roman" w:cs="Times New Roman"/>
          <w:b/>
          <w:sz w:val="24"/>
          <w:szCs w:val="24"/>
        </w:rPr>
        <w:t xml:space="preserve">X </w:t>
      </w:r>
      <w:r w:rsidR="00A94061" w:rsidRPr="0039120C">
        <w:rPr>
          <w:rFonts w:ascii="Times New Roman" w:hAnsi="Times New Roman" w:cs="Times New Roman"/>
          <w:b/>
          <w:sz w:val="24"/>
          <w:szCs w:val="24"/>
        </w:rPr>
        <w:t>–</w:t>
      </w:r>
      <w:r w:rsidRPr="0039120C">
        <w:rPr>
          <w:rFonts w:ascii="Times New Roman" w:hAnsi="Times New Roman" w:cs="Times New Roman"/>
          <w:b/>
          <w:sz w:val="24"/>
          <w:szCs w:val="24"/>
        </w:rPr>
        <w:t xml:space="preserve"> </w:t>
      </w:r>
      <w:r w:rsidR="00C55138" w:rsidRPr="0039120C">
        <w:rPr>
          <w:rFonts w:ascii="Times New Roman" w:hAnsi="Times New Roman" w:cs="Times New Roman"/>
          <w:b/>
          <w:bCs/>
          <w:sz w:val="24"/>
          <w:szCs w:val="24"/>
        </w:rPr>
        <w:t>DAS INFRAÇÕES E PENALIDADES</w:t>
      </w:r>
    </w:p>
    <w:p w:rsidR="00416F9C" w:rsidRPr="0039120C" w:rsidRDefault="00416F9C" w:rsidP="0039120C">
      <w:pPr>
        <w:spacing w:after="0" w:line="240" w:lineRule="auto"/>
        <w:jc w:val="both"/>
        <w:rPr>
          <w:rFonts w:ascii="Times New Roman" w:hAnsi="Times New Roman" w:cs="Times New Roman"/>
          <w:b/>
          <w:sz w:val="24"/>
          <w:szCs w:val="24"/>
        </w:rPr>
      </w:pPr>
    </w:p>
    <w:p w:rsidR="00416F9C" w:rsidRPr="0039120C" w:rsidRDefault="00C55138" w:rsidP="0039120C">
      <w:pPr>
        <w:autoSpaceDE w:val="0"/>
        <w:autoSpaceDN w:val="0"/>
        <w:adjustRightInd w:val="0"/>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t xml:space="preserve">Art. </w:t>
      </w:r>
      <w:r w:rsidR="00A87584" w:rsidRPr="0039120C">
        <w:rPr>
          <w:rFonts w:ascii="Times New Roman" w:hAnsi="Times New Roman" w:cs="Times New Roman"/>
          <w:b/>
          <w:sz w:val="24"/>
          <w:szCs w:val="24"/>
        </w:rPr>
        <w:t>6</w:t>
      </w:r>
      <w:r w:rsidR="00A5744B" w:rsidRPr="0039120C">
        <w:rPr>
          <w:rFonts w:ascii="Times New Roman" w:hAnsi="Times New Roman" w:cs="Times New Roman"/>
          <w:b/>
          <w:sz w:val="24"/>
          <w:szCs w:val="24"/>
        </w:rPr>
        <w:t>2</w:t>
      </w:r>
      <w:r w:rsidR="00416F9C" w:rsidRPr="0039120C">
        <w:rPr>
          <w:rFonts w:ascii="Times New Roman" w:hAnsi="Times New Roman" w:cs="Times New Roman"/>
          <w:b/>
          <w:sz w:val="24"/>
          <w:szCs w:val="24"/>
        </w:rPr>
        <w:t>.</w:t>
      </w:r>
      <w:r w:rsidRPr="0039120C">
        <w:rPr>
          <w:rFonts w:ascii="Times New Roman" w:hAnsi="Times New Roman" w:cs="Times New Roman"/>
          <w:sz w:val="24"/>
          <w:szCs w:val="24"/>
        </w:rPr>
        <w:t xml:space="preserve"> Constitui i</w:t>
      </w:r>
      <w:r w:rsidR="00416F9C" w:rsidRPr="0039120C">
        <w:rPr>
          <w:rFonts w:ascii="Times New Roman" w:hAnsi="Times New Roman" w:cs="Times New Roman"/>
          <w:sz w:val="24"/>
          <w:szCs w:val="24"/>
        </w:rPr>
        <w:t>nfração administrativa</w:t>
      </w:r>
      <w:r w:rsidRPr="0039120C">
        <w:rPr>
          <w:rFonts w:ascii="Times New Roman" w:hAnsi="Times New Roman" w:cs="Times New Roman"/>
          <w:sz w:val="24"/>
          <w:szCs w:val="24"/>
        </w:rPr>
        <w:t xml:space="preserve"> toda ação ou omissão que importe na inobservância dos preceitos desta Lei</w:t>
      </w:r>
      <w:r w:rsidR="00AE0969" w:rsidRPr="0039120C">
        <w:rPr>
          <w:rFonts w:ascii="Times New Roman" w:hAnsi="Times New Roman" w:cs="Times New Roman"/>
          <w:sz w:val="24"/>
          <w:szCs w:val="24"/>
        </w:rPr>
        <w:t>.</w:t>
      </w:r>
    </w:p>
    <w:p w:rsidR="00416F9C" w:rsidRPr="0039120C" w:rsidRDefault="00416F9C" w:rsidP="0039120C">
      <w:pPr>
        <w:autoSpaceDE w:val="0"/>
        <w:autoSpaceDN w:val="0"/>
        <w:adjustRightInd w:val="0"/>
        <w:spacing w:after="0" w:line="240" w:lineRule="auto"/>
        <w:jc w:val="both"/>
        <w:rPr>
          <w:rFonts w:ascii="Times New Roman" w:hAnsi="Times New Roman" w:cs="Times New Roman"/>
          <w:sz w:val="24"/>
          <w:szCs w:val="24"/>
        </w:rPr>
      </w:pPr>
    </w:p>
    <w:p w:rsidR="00C55138" w:rsidRPr="0039120C" w:rsidRDefault="00416F9C" w:rsidP="0039120C">
      <w:pPr>
        <w:autoSpaceDE w:val="0"/>
        <w:autoSpaceDN w:val="0"/>
        <w:adjustRightInd w:val="0"/>
        <w:spacing w:after="0" w:line="240" w:lineRule="auto"/>
        <w:ind w:firstLine="708"/>
        <w:jc w:val="both"/>
        <w:rPr>
          <w:rFonts w:ascii="Times New Roman" w:hAnsi="Times New Roman" w:cs="Times New Roman"/>
          <w:sz w:val="24"/>
          <w:szCs w:val="24"/>
        </w:rPr>
      </w:pPr>
      <w:r w:rsidRPr="0039120C">
        <w:rPr>
          <w:rFonts w:ascii="Times New Roman" w:hAnsi="Times New Roman" w:cs="Times New Roman"/>
          <w:b/>
          <w:sz w:val="24"/>
          <w:szCs w:val="24"/>
        </w:rPr>
        <w:t>§</w:t>
      </w:r>
      <w:r w:rsidR="00C55138" w:rsidRPr="0039120C">
        <w:rPr>
          <w:rFonts w:ascii="Times New Roman" w:hAnsi="Times New Roman" w:cs="Times New Roman"/>
          <w:b/>
          <w:sz w:val="24"/>
          <w:szCs w:val="24"/>
        </w:rPr>
        <w:t>1º</w:t>
      </w:r>
      <w:r w:rsidRPr="0039120C">
        <w:rPr>
          <w:rFonts w:ascii="Times New Roman" w:hAnsi="Times New Roman" w:cs="Times New Roman"/>
          <w:sz w:val="24"/>
          <w:szCs w:val="24"/>
        </w:rPr>
        <w:t xml:space="preserve"> </w:t>
      </w:r>
      <w:r w:rsidR="00C55138" w:rsidRPr="0039120C">
        <w:rPr>
          <w:rFonts w:ascii="Times New Roman" w:hAnsi="Times New Roman" w:cs="Times New Roman"/>
          <w:sz w:val="24"/>
          <w:szCs w:val="24"/>
        </w:rPr>
        <w:t>Qualquer pessoa constatando infração poderá dirigir representação à</w:t>
      </w:r>
      <w:r w:rsidR="00DC0354" w:rsidRPr="0039120C">
        <w:rPr>
          <w:rFonts w:ascii="Times New Roman" w:hAnsi="Times New Roman" w:cs="Times New Roman"/>
          <w:sz w:val="24"/>
          <w:szCs w:val="24"/>
        </w:rPr>
        <w:t>s</w:t>
      </w:r>
      <w:r w:rsidR="00C55138" w:rsidRPr="0039120C">
        <w:rPr>
          <w:rFonts w:ascii="Times New Roman" w:hAnsi="Times New Roman" w:cs="Times New Roman"/>
          <w:sz w:val="24"/>
          <w:szCs w:val="24"/>
        </w:rPr>
        <w:t xml:space="preserve"> autorida</w:t>
      </w:r>
      <w:r w:rsidR="00DC0354" w:rsidRPr="0039120C">
        <w:rPr>
          <w:rFonts w:ascii="Times New Roman" w:hAnsi="Times New Roman" w:cs="Times New Roman"/>
          <w:sz w:val="24"/>
          <w:szCs w:val="24"/>
        </w:rPr>
        <w:t>des municipais</w:t>
      </w:r>
      <w:r w:rsidR="00C55138" w:rsidRPr="0039120C">
        <w:rPr>
          <w:rFonts w:ascii="Times New Roman" w:hAnsi="Times New Roman" w:cs="Times New Roman"/>
          <w:sz w:val="24"/>
          <w:szCs w:val="24"/>
        </w:rPr>
        <w:t>, para efeito do exercício do seu poder de polícia.</w:t>
      </w:r>
    </w:p>
    <w:p w:rsidR="00211629" w:rsidRPr="0039120C" w:rsidRDefault="00211629" w:rsidP="0039120C">
      <w:pPr>
        <w:autoSpaceDE w:val="0"/>
        <w:autoSpaceDN w:val="0"/>
        <w:adjustRightInd w:val="0"/>
        <w:spacing w:after="0" w:line="240" w:lineRule="auto"/>
        <w:ind w:firstLine="708"/>
        <w:jc w:val="both"/>
        <w:rPr>
          <w:rFonts w:ascii="Times New Roman" w:hAnsi="Times New Roman" w:cs="Times New Roman"/>
          <w:sz w:val="24"/>
          <w:szCs w:val="24"/>
        </w:rPr>
      </w:pPr>
    </w:p>
    <w:p w:rsidR="00211629" w:rsidRPr="0039120C" w:rsidRDefault="00211629" w:rsidP="0039120C">
      <w:pPr>
        <w:autoSpaceDE w:val="0"/>
        <w:autoSpaceDN w:val="0"/>
        <w:adjustRightInd w:val="0"/>
        <w:spacing w:after="0" w:line="240" w:lineRule="auto"/>
        <w:ind w:firstLine="708"/>
        <w:jc w:val="both"/>
        <w:rPr>
          <w:rFonts w:ascii="Times New Roman" w:hAnsi="Times New Roman" w:cs="Times New Roman"/>
          <w:sz w:val="24"/>
          <w:szCs w:val="24"/>
        </w:rPr>
      </w:pPr>
      <w:r w:rsidRPr="0039120C">
        <w:rPr>
          <w:rFonts w:ascii="Times New Roman" w:hAnsi="Times New Roman" w:cs="Times New Roman"/>
          <w:b/>
          <w:sz w:val="24"/>
          <w:szCs w:val="24"/>
        </w:rPr>
        <w:t>§2º</w:t>
      </w:r>
      <w:r w:rsidRPr="0039120C">
        <w:rPr>
          <w:rFonts w:ascii="Times New Roman" w:hAnsi="Times New Roman" w:cs="Times New Roman"/>
          <w:sz w:val="24"/>
          <w:szCs w:val="24"/>
        </w:rPr>
        <w:t xml:space="preserve"> A autoridade </w:t>
      </w:r>
      <w:r w:rsidR="00C55138" w:rsidRPr="0039120C">
        <w:rPr>
          <w:rFonts w:ascii="Times New Roman" w:hAnsi="Times New Roman" w:cs="Times New Roman"/>
          <w:sz w:val="24"/>
          <w:szCs w:val="24"/>
        </w:rPr>
        <w:t>que ti</w:t>
      </w:r>
      <w:r w:rsidRPr="0039120C">
        <w:rPr>
          <w:rFonts w:ascii="Times New Roman" w:hAnsi="Times New Roman" w:cs="Times New Roman"/>
          <w:sz w:val="24"/>
          <w:szCs w:val="24"/>
        </w:rPr>
        <w:t xml:space="preserve">ver reconhecimento de infração </w:t>
      </w:r>
      <w:r w:rsidR="00C55138" w:rsidRPr="0039120C">
        <w:rPr>
          <w:rFonts w:ascii="Times New Roman" w:hAnsi="Times New Roman" w:cs="Times New Roman"/>
          <w:sz w:val="24"/>
          <w:szCs w:val="24"/>
        </w:rPr>
        <w:t>é obrigada a promover a sua apuração imediata, mediante processo administrativo próprio</w:t>
      </w:r>
      <w:r w:rsidRPr="0039120C">
        <w:rPr>
          <w:rFonts w:ascii="Times New Roman" w:hAnsi="Times New Roman" w:cs="Times New Roman"/>
          <w:sz w:val="24"/>
          <w:szCs w:val="24"/>
        </w:rPr>
        <w:t xml:space="preserve">. </w:t>
      </w:r>
    </w:p>
    <w:p w:rsidR="00320F08" w:rsidRPr="0039120C" w:rsidRDefault="00320F08" w:rsidP="0039120C">
      <w:pPr>
        <w:autoSpaceDE w:val="0"/>
        <w:autoSpaceDN w:val="0"/>
        <w:adjustRightInd w:val="0"/>
        <w:spacing w:after="0" w:line="240" w:lineRule="auto"/>
        <w:ind w:firstLine="708"/>
        <w:jc w:val="both"/>
        <w:rPr>
          <w:rFonts w:ascii="Times New Roman" w:hAnsi="Times New Roman" w:cs="Times New Roman"/>
          <w:sz w:val="24"/>
          <w:szCs w:val="24"/>
        </w:rPr>
      </w:pPr>
    </w:p>
    <w:p w:rsidR="00C55138" w:rsidRPr="0039120C" w:rsidRDefault="00211629" w:rsidP="0039120C">
      <w:pPr>
        <w:autoSpaceDE w:val="0"/>
        <w:autoSpaceDN w:val="0"/>
        <w:adjustRightInd w:val="0"/>
        <w:spacing w:after="0" w:line="240" w:lineRule="auto"/>
        <w:ind w:firstLine="708"/>
        <w:jc w:val="both"/>
        <w:rPr>
          <w:rFonts w:ascii="Times New Roman" w:hAnsi="Times New Roman" w:cs="Times New Roman"/>
          <w:sz w:val="24"/>
          <w:szCs w:val="24"/>
        </w:rPr>
      </w:pPr>
      <w:r w:rsidRPr="0039120C">
        <w:rPr>
          <w:rFonts w:ascii="Times New Roman" w:hAnsi="Times New Roman" w:cs="Times New Roman"/>
          <w:b/>
          <w:sz w:val="24"/>
          <w:szCs w:val="24"/>
        </w:rPr>
        <w:t>§3º</w:t>
      </w:r>
      <w:r w:rsidRPr="0039120C">
        <w:rPr>
          <w:rFonts w:ascii="Times New Roman" w:hAnsi="Times New Roman" w:cs="Times New Roman"/>
          <w:sz w:val="24"/>
          <w:szCs w:val="24"/>
        </w:rPr>
        <w:t xml:space="preserve"> </w:t>
      </w:r>
      <w:r w:rsidR="00390770" w:rsidRPr="0039120C">
        <w:rPr>
          <w:rFonts w:ascii="Times New Roman" w:hAnsi="Times New Roman" w:cs="Times New Roman"/>
          <w:sz w:val="24"/>
          <w:szCs w:val="24"/>
        </w:rPr>
        <w:t xml:space="preserve">As infrações </w:t>
      </w:r>
      <w:r w:rsidR="00C55138" w:rsidRPr="0039120C">
        <w:rPr>
          <w:rFonts w:ascii="Times New Roman" w:hAnsi="Times New Roman" w:cs="Times New Roman"/>
          <w:sz w:val="24"/>
          <w:szCs w:val="24"/>
        </w:rPr>
        <w:t>serão apuradas em processo administrativo próprio, assegurado o direito de ampla defesa e o contraditório, observadas as disposições desta Lei.</w:t>
      </w:r>
    </w:p>
    <w:p w:rsidR="00C55138" w:rsidRPr="0039120C" w:rsidRDefault="00C55138" w:rsidP="0039120C">
      <w:pPr>
        <w:autoSpaceDE w:val="0"/>
        <w:autoSpaceDN w:val="0"/>
        <w:adjustRightInd w:val="0"/>
        <w:spacing w:after="0" w:line="240" w:lineRule="auto"/>
        <w:jc w:val="both"/>
        <w:rPr>
          <w:rFonts w:ascii="Times New Roman" w:hAnsi="Times New Roman" w:cs="Times New Roman"/>
          <w:sz w:val="24"/>
          <w:szCs w:val="24"/>
        </w:rPr>
      </w:pPr>
    </w:p>
    <w:p w:rsidR="00C55138" w:rsidRPr="0039120C" w:rsidRDefault="00C55138" w:rsidP="0039120C">
      <w:pPr>
        <w:autoSpaceDE w:val="0"/>
        <w:autoSpaceDN w:val="0"/>
        <w:adjustRightInd w:val="0"/>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t xml:space="preserve">Art. </w:t>
      </w:r>
      <w:r w:rsidR="00A87584" w:rsidRPr="0039120C">
        <w:rPr>
          <w:rFonts w:ascii="Times New Roman" w:hAnsi="Times New Roman" w:cs="Times New Roman"/>
          <w:b/>
          <w:sz w:val="24"/>
          <w:szCs w:val="24"/>
        </w:rPr>
        <w:t>6</w:t>
      </w:r>
      <w:r w:rsidR="00A5744B" w:rsidRPr="0039120C">
        <w:rPr>
          <w:rFonts w:ascii="Times New Roman" w:hAnsi="Times New Roman" w:cs="Times New Roman"/>
          <w:b/>
          <w:sz w:val="24"/>
          <w:szCs w:val="24"/>
        </w:rPr>
        <w:t>3</w:t>
      </w:r>
      <w:r w:rsidR="00390770" w:rsidRPr="0039120C">
        <w:rPr>
          <w:rFonts w:ascii="Times New Roman" w:hAnsi="Times New Roman" w:cs="Times New Roman"/>
          <w:b/>
          <w:sz w:val="24"/>
          <w:szCs w:val="24"/>
        </w:rPr>
        <w:t>.</w:t>
      </w:r>
      <w:r w:rsidR="00390770" w:rsidRPr="0039120C">
        <w:rPr>
          <w:rFonts w:ascii="Times New Roman" w:hAnsi="Times New Roman" w:cs="Times New Roman"/>
          <w:sz w:val="24"/>
          <w:szCs w:val="24"/>
        </w:rPr>
        <w:t xml:space="preserve"> </w:t>
      </w:r>
      <w:r w:rsidRPr="0039120C">
        <w:rPr>
          <w:rFonts w:ascii="Times New Roman" w:hAnsi="Times New Roman" w:cs="Times New Roman"/>
          <w:sz w:val="24"/>
          <w:szCs w:val="24"/>
        </w:rPr>
        <w:t>Responderá pelas infrações quem, por qualquer modo as cometer, concorrer para a sua prática ou dela se beneficiar.</w:t>
      </w:r>
    </w:p>
    <w:p w:rsidR="00C55138" w:rsidRPr="0039120C" w:rsidRDefault="00C55138" w:rsidP="0039120C">
      <w:pPr>
        <w:autoSpaceDE w:val="0"/>
        <w:autoSpaceDN w:val="0"/>
        <w:adjustRightInd w:val="0"/>
        <w:spacing w:after="0" w:line="240" w:lineRule="auto"/>
        <w:jc w:val="both"/>
        <w:rPr>
          <w:rFonts w:ascii="Times New Roman" w:hAnsi="Times New Roman" w:cs="Times New Roman"/>
          <w:sz w:val="24"/>
          <w:szCs w:val="24"/>
        </w:rPr>
      </w:pPr>
    </w:p>
    <w:p w:rsidR="00C55138" w:rsidRPr="0039120C" w:rsidRDefault="00C55138" w:rsidP="0039120C">
      <w:pPr>
        <w:autoSpaceDE w:val="0"/>
        <w:autoSpaceDN w:val="0"/>
        <w:adjustRightInd w:val="0"/>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t xml:space="preserve">Art. </w:t>
      </w:r>
      <w:r w:rsidR="00CF796E" w:rsidRPr="0039120C">
        <w:rPr>
          <w:rFonts w:ascii="Times New Roman" w:hAnsi="Times New Roman" w:cs="Times New Roman"/>
          <w:b/>
          <w:sz w:val="24"/>
          <w:szCs w:val="24"/>
        </w:rPr>
        <w:t>6</w:t>
      </w:r>
      <w:r w:rsidR="00A5744B" w:rsidRPr="0039120C">
        <w:rPr>
          <w:rFonts w:ascii="Times New Roman" w:hAnsi="Times New Roman" w:cs="Times New Roman"/>
          <w:b/>
          <w:sz w:val="24"/>
          <w:szCs w:val="24"/>
        </w:rPr>
        <w:t>4</w:t>
      </w:r>
      <w:r w:rsidR="00390770" w:rsidRPr="0039120C">
        <w:rPr>
          <w:rFonts w:ascii="Times New Roman" w:hAnsi="Times New Roman" w:cs="Times New Roman"/>
          <w:b/>
          <w:sz w:val="24"/>
          <w:szCs w:val="24"/>
        </w:rPr>
        <w:t>.</w:t>
      </w:r>
      <w:r w:rsidRPr="0039120C">
        <w:rPr>
          <w:rFonts w:ascii="Times New Roman" w:hAnsi="Times New Roman" w:cs="Times New Roman"/>
          <w:sz w:val="24"/>
          <w:szCs w:val="24"/>
        </w:rPr>
        <w:t xml:space="preserve"> As infrações às disposições desta Lei, seus regulamentos, às normas, critérios, parâmetros e padrões est</w:t>
      </w:r>
      <w:r w:rsidR="00390770" w:rsidRPr="0039120C">
        <w:rPr>
          <w:rFonts w:ascii="Times New Roman" w:hAnsi="Times New Roman" w:cs="Times New Roman"/>
          <w:sz w:val="24"/>
          <w:szCs w:val="24"/>
        </w:rPr>
        <w:t>abelecidos em decorrência dela</w:t>
      </w:r>
      <w:r w:rsidRPr="0039120C">
        <w:rPr>
          <w:rFonts w:ascii="Times New Roman" w:hAnsi="Times New Roman" w:cs="Times New Roman"/>
          <w:sz w:val="24"/>
          <w:szCs w:val="24"/>
        </w:rPr>
        <w:t xml:space="preserve"> serão punidas com as seguintes sanções:</w:t>
      </w:r>
    </w:p>
    <w:p w:rsidR="00C55138" w:rsidRPr="0039120C" w:rsidRDefault="00C55138" w:rsidP="0039120C">
      <w:pPr>
        <w:autoSpaceDE w:val="0"/>
        <w:autoSpaceDN w:val="0"/>
        <w:adjustRightInd w:val="0"/>
        <w:spacing w:after="0" w:line="240" w:lineRule="auto"/>
        <w:ind w:firstLine="708"/>
        <w:jc w:val="both"/>
        <w:rPr>
          <w:rFonts w:ascii="Times New Roman" w:hAnsi="Times New Roman" w:cs="Times New Roman"/>
          <w:sz w:val="24"/>
          <w:szCs w:val="24"/>
        </w:rPr>
      </w:pPr>
      <w:r w:rsidRPr="0039120C">
        <w:rPr>
          <w:rFonts w:ascii="Times New Roman" w:hAnsi="Times New Roman" w:cs="Times New Roman"/>
          <w:b/>
          <w:sz w:val="24"/>
          <w:szCs w:val="24"/>
        </w:rPr>
        <w:t>I -</w:t>
      </w:r>
      <w:r w:rsidRPr="0039120C">
        <w:rPr>
          <w:rFonts w:ascii="Times New Roman" w:hAnsi="Times New Roman" w:cs="Times New Roman"/>
          <w:sz w:val="24"/>
          <w:szCs w:val="24"/>
        </w:rPr>
        <w:t xml:space="preserve"> advertência;</w:t>
      </w:r>
    </w:p>
    <w:p w:rsidR="00C55138" w:rsidRPr="0039120C" w:rsidRDefault="00C55138" w:rsidP="0039120C">
      <w:pPr>
        <w:autoSpaceDE w:val="0"/>
        <w:autoSpaceDN w:val="0"/>
        <w:adjustRightInd w:val="0"/>
        <w:spacing w:after="0" w:line="240" w:lineRule="auto"/>
        <w:ind w:firstLine="708"/>
        <w:jc w:val="both"/>
        <w:rPr>
          <w:rFonts w:ascii="Times New Roman" w:hAnsi="Times New Roman" w:cs="Times New Roman"/>
          <w:sz w:val="24"/>
          <w:szCs w:val="24"/>
        </w:rPr>
      </w:pPr>
      <w:r w:rsidRPr="0039120C">
        <w:rPr>
          <w:rFonts w:ascii="Times New Roman" w:hAnsi="Times New Roman" w:cs="Times New Roman"/>
          <w:b/>
          <w:sz w:val="24"/>
          <w:szCs w:val="24"/>
        </w:rPr>
        <w:t>II -</w:t>
      </w:r>
      <w:r w:rsidRPr="0039120C">
        <w:rPr>
          <w:rFonts w:ascii="Times New Roman" w:hAnsi="Times New Roman" w:cs="Times New Roman"/>
          <w:sz w:val="24"/>
          <w:szCs w:val="24"/>
        </w:rPr>
        <w:t xml:space="preserve"> multa simples;</w:t>
      </w:r>
    </w:p>
    <w:p w:rsidR="00C55138" w:rsidRPr="0039120C" w:rsidRDefault="00C55138" w:rsidP="0039120C">
      <w:pPr>
        <w:autoSpaceDE w:val="0"/>
        <w:autoSpaceDN w:val="0"/>
        <w:adjustRightInd w:val="0"/>
        <w:spacing w:after="0" w:line="240" w:lineRule="auto"/>
        <w:ind w:firstLine="708"/>
        <w:jc w:val="both"/>
        <w:rPr>
          <w:rFonts w:ascii="Times New Roman" w:hAnsi="Times New Roman" w:cs="Times New Roman"/>
          <w:sz w:val="24"/>
          <w:szCs w:val="24"/>
        </w:rPr>
      </w:pPr>
      <w:r w:rsidRPr="0039120C">
        <w:rPr>
          <w:rFonts w:ascii="Times New Roman" w:hAnsi="Times New Roman" w:cs="Times New Roman"/>
          <w:b/>
          <w:sz w:val="24"/>
          <w:szCs w:val="24"/>
        </w:rPr>
        <w:lastRenderedPageBreak/>
        <w:t>III -</w:t>
      </w:r>
      <w:r w:rsidRPr="0039120C">
        <w:rPr>
          <w:rFonts w:ascii="Times New Roman" w:hAnsi="Times New Roman" w:cs="Times New Roman"/>
          <w:sz w:val="24"/>
          <w:szCs w:val="24"/>
        </w:rPr>
        <w:t xml:space="preserve"> multa diária;</w:t>
      </w:r>
    </w:p>
    <w:p w:rsidR="00C55138" w:rsidRPr="0039120C" w:rsidRDefault="00C55138" w:rsidP="0039120C">
      <w:pPr>
        <w:autoSpaceDE w:val="0"/>
        <w:autoSpaceDN w:val="0"/>
        <w:adjustRightInd w:val="0"/>
        <w:spacing w:after="0" w:line="240" w:lineRule="auto"/>
        <w:ind w:firstLine="708"/>
        <w:jc w:val="both"/>
        <w:rPr>
          <w:rFonts w:ascii="Times New Roman" w:hAnsi="Times New Roman" w:cs="Times New Roman"/>
          <w:sz w:val="24"/>
          <w:szCs w:val="24"/>
        </w:rPr>
      </w:pPr>
      <w:r w:rsidRPr="0039120C">
        <w:rPr>
          <w:rFonts w:ascii="Times New Roman" w:hAnsi="Times New Roman" w:cs="Times New Roman"/>
          <w:b/>
          <w:sz w:val="24"/>
          <w:szCs w:val="24"/>
        </w:rPr>
        <w:t>IV -</w:t>
      </w:r>
      <w:r w:rsidRPr="0039120C">
        <w:rPr>
          <w:rFonts w:ascii="Times New Roman" w:hAnsi="Times New Roman" w:cs="Times New Roman"/>
          <w:sz w:val="24"/>
          <w:szCs w:val="24"/>
        </w:rPr>
        <w:t xml:space="preserve"> embargo de obra ou atividade;</w:t>
      </w:r>
    </w:p>
    <w:p w:rsidR="00C55138" w:rsidRPr="0039120C" w:rsidRDefault="00C55138" w:rsidP="0039120C">
      <w:pPr>
        <w:autoSpaceDE w:val="0"/>
        <w:autoSpaceDN w:val="0"/>
        <w:adjustRightInd w:val="0"/>
        <w:spacing w:after="0" w:line="240" w:lineRule="auto"/>
        <w:ind w:firstLine="708"/>
        <w:jc w:val="both"/>
        <w:rPr>
          <w:rFonts w:ascii="Times New Roman" w:hAnsi="Times New Roman" w:cs="Times New Roman"/>
          <w:sz w:val="24"/>
          <w:szCs w:val="24"/>
        </w:rPr>
      </w:pPr>
      <w:r w:rsidRPr="0039120C">
        <w:rPr>
          <w:rFonts w:ascii="Times New Roman" w:hAnsi="Times New Roman" w:cs="Times New Roman"/>
          <w:b/>
          <w:sz w:val="24"/>
          <w:szCs w:val="24"/>
        </w:rPr>
        <w:t>V -</w:t>
      </w:r>
      <w:r w:rsidRPr="0039120C">
        <w:rPr>
          <w:rFonts w:ascii="Times New Roman" w:hAnsi="Times New Roman" w:cs="Times New Roman"/>
          <w:sz w:val="24"/>
          <w:szCs w:val="24"/>
        </w:rPr>
        <w:t xml:space="preserve"> suspensão parcial ou total das atividades;</w:t>
      </w:r>
    </w:p>
    <w:p w:rsidR="00C55138" w:rsidRPr="0039120C" w:rsidRDefault="00C55138" w:rsidP="0039120C">
      <w:pPr>
        <w:autoSpaceDE w:val="0"/>
        <w:autoSpaceDN w:val="0"/>
        <w:adjustRightInd w:val="0"/>
        <w:spacing w:after="0" w:line="240" w:lineRule="auto"/>
        <w:ind w:firstLine="708"/>
        <w:jc w:val="both"/>
        <w:rPr>
          <w:rFonts w:ascii="Times New Roman" w:hAnsi="Times New Roman" w:cs="Times New Roman"/>
          <w:sz w:val="24"/>
          <w:szCs w:val="24"/>
        </w:rPr>
      </w:pPr>
      <w:r w:rsidRPr="0039120C">
        <w:rPr>
          <w:rFonts w:ascii="Times New Roman" w:hAnsi="Times New Roman" w:cs="Times New Roman"/>
          <w:b/>
          <w:sz w:val="24"/>
          <w:szCs w:val="24"/>
        </w:rPr>
        <w:t>VI</w:t>
      </w:r>
      <w:r w:rsidR="00390770" w:rsidRPr="0039120C">
        <w:rPr>
          <w:rFonts w:ascii="Times New Roman" w:hAnsi="Times New Roman" w:cs="Times New Roman"/>
          <w:b/>
          <w:sz w:val="24"/>
          <w:szCs w:val="24"/>
        </w:rPr>
        <w:t xml:space="preserve"> </w:t>
      </w:r>
      <w:r w:rsidRPr="0039120C">
        <w:rPr>
          <w:rFonts w:ascii="Times New Roman" w:hAnsi="Times New Roman" w:cs="Times New Roman"/>
          <w:b/>
          <w:sz w:val="24"/>
          <w:szCs w:val="24"/>
        </w:rPr>
        <w:t>-</w:t>
      </w:r>
      <w:r w:rsidRPr="0039120C">
        <w:rPr>
          <w:rFonts w:ascii="Times New Roman" w:hAnsi="Times New Roman" w:cs="Times New Roman"/>
          <w:sz w:val="24"/>
          <w:szCs w:val="24"/>
        </w:rPr>
        <w:t xml:space="preserve"> restritiva de direitos.</w:t>
      </w:r>
    </w:p>
    <w:p w:rsidR="00390770" w:rsidRPr="0039120C" w:rsidRDefault="00390770" w:rsidP="0039120C">
      <w:pPr>
        <w:autoSpaceDE w:val="0"/>
        <w:autoSpaceDN w:val="0"/>
        <w:adjustRightInd w:val="0"/>
        <w:spacing w:after="0" w:line="240" w:lineRule="auto"/>
        <w:ind w:firstLine="708"/>
        <w:jc w:val="both"/>
        <w:rPr>
          <w:rFonts w:ascii="Times New Roman" w:hAnsi="Times New Roman" w:cs="Times New Roman"/>
          <w:sz w:val="24"/>
          <w:szCs w:val="24"/>
        </w:rPr>
      </w:pPr>
    </w:p>
    <w:p w:rsidR="00C55138" w:rsidRPr="0039120C" w:rsidRDefault="00390770" w:rsidP="0039120C">
      <w:pPr>
        <w:autoSpaceDE w:val="0"/>
        <w:autoSpaceDN w:val="0"/>
        <w:adjustRightInd w:val="0"/>
        <w:spacing w:after="0" w:line="240" w:lineRule="auto"/>
        <w:ind w:firstLine="708"/>
        <w:jc w:val="both"/>
        <w:rPr>
          <w:rFonts w:ascii="Times New Roman" w:hAnsi="Times New Roman" w:cs="Times New Roman"/>
          <w:sz w:val="24"/>
          <w:szCs w:val="24"/>
        </w:rPr>
      </w:pPr>
      <w:r w:rsidRPr="0039120C">
        <w:rPr>
          <w:rFonts w:ascii="Times New Roman" w:hAnsi="Times New Roman" w:cs="Times New Roman"/>
          <w:b/>
          <w:sz w:val="24"/>
          <w:szCs w:val="24"/>
        </w:rPr>
        <w:t>§</w:t>
      </w:r>
      <w:r w:rsidR="00C55138" w:rsidRPr="0039120C">
        <w:rPr>
          <w:rFonts w:ascii="Times New Roman" w:hAnsi="Times New Roman" w:cs="Times New Roman"/>
          <w:b/>
          <w:sz w:val="24"/>
          <w:szCs w:val="24"/>
        </w:rPr>
        <w:t>1º</w:t>
      </w:r>
      <w:r w:rsidRPr="0039120C">
        <w:rPr>
          <w:rFonts w:ascii="Times New Roman" w:hAnsi="Times New Roman" w:cs="Times New Roman"/>
          <w:sz w:val="24"/>
          <w:szCs w:val="24"/>
        </w:rPr>
        <w:t xml:space="preserve"> </w:t>
      </w:r>
      <w:r w:rsidR="00C55138" w:rsidRPr="0039120C">
        <w:rPr>
          <w:rFonts w:ascii="Times New Roman" w:hAnsi="Times New Roman" w:cs="Times New Roman"/>
          <w:sz w:val="24"/>
          <w:szCs w:val="24"/>
        </w:rPr>
        <w:t>Se o infrator cometer, simultaneamente, duas ou mais infrações, ser-lhe-ão aplicadas, cumulativamente, as sanções a elas cominadas.</w:t>
      </w:r>
    </w:p>
    <w:p w:rsidR="00390770" w:rsidRPr="0039120C" w:rsidRDefault="00390770" w:rsidP="0039120C">
      <w:pPr>
        <w:autoSpaceDE w:val="0"/>
        <w:autoSpaceDN w:val="0"/>
        <w:adjustRightInd w:val="0"/>
        <w:spacing w:after="0" w:line="240" w:lineRule="auto"/>
        <w:ind w:firstLine="708"/>
        <w:jc w:val="both"/>
        <w:rPr>
          <w:rFonts w:ascii="Times New Roman" w:hAnsi="Times New Roman" w:cs="Times New Roman"/>
          <w:sz w:val="24"/>
          <w:szCs w:val="24"/>
        </w:rPr>
      </w:pPr>
    </w:p>
    <w:p w:rsidR="00C55138" w:rsidRPr="0039120C" w:rsidRDefault="00390770" w:rsidP="0039120C">
      <w:pPr>
        <w:autoSpaceDE w:val="0"/>
        <w:autoSpaceDN w:val="0"/>
        <w:adjustRightInd w:val="0"/>
        <w:spacing w:after="0" w:line="240" w:lineRule="auto"/>
        <w:ind w:firstLine="708"/>
        <w:jc w:val="both"/>
        <w:rPr>
          <w:rFonts w:ascii="Times New Roman" w:hAnsi="Times New Roman" w:cs="Times New Roman"/>
          <w:sz w:val="24"/>
          <w:szCs w:val="24"/>
        </w:rPr>
      </w:pPr>
      <w:r w:rsidRPr="0039120C">
        <w:rPr>
          <w:rFonts w:ascii="Times New Roman" w:hAnsi="Times New Roman" w:cs="Times New Roman"/>
          <w:b/>
          <w:sz w:val="24"/>
          <w:szCs w:val="24"/>
        </w:rPr>
        <w:t>§2º</w:t>
      </w:r>
      <w:r w:rsidRPr="0039120C">
        <w:rPr>
          <w:rFonts w:ascii="Times New Roman" w:hAnsi="Times New Roman" w:cs="Times New Roman"/>
          <w:sz w:val="24"/>
          <w:szCs w:val="24"/>
        </w:rPr>
        <w:t xml:space="preserve"> </w:t>
      </w:r>
      <w:r w:rsidR="00C55138" w:rsidRPr="0039120C">
        <w:rPr>
          <w:rFonts w:ascii="Times New Roman" w:hAnsi="Times New Roman" w:cs="Times New Roman"/>
          <w:sz w:val="24"/>
          <w:szCs w:val="24"/>
        </w:rPr>
        <w:t xml:space="preserve">A advertência </w:t>
      </w:r>
      <w:ins w:id="147" w:author="Usuario" w:date="2017-08-25T09:10:00Z">
        <w:r w:rsidR="00EA6920" w:rsidRPr="0039120C">
          <w:rPr>
            <w:rFonts w:ascii="Times New Roman" w:hAnsi="Times New Roman" w:cs="Times New Roman"/>
            <w:sz w:val="24"/>
            <w:szCs w:val="24"/>
          </w:rPr>
          <w:t xml:space="preserve">poderá ser aplicada diretamente pelo agente fiscalizador e </w:t>
        </w:r>
      </w:ins>
      <w:r w:rsidR="00C55138" w:rsidRPr="0039120C">
        <w:rPr>
          <w:rFonts w:ascii="Times New Roman" w:hAnsi="Times New Roman" w:cs="Times New Roman"/>
          <w:sz w:val="24"/>
          <w:szCs w:val="24"/>
        </w:rPr>
        <w:t xml:space="preserve">será aplicada pela inobservância das disposições desta Lei e </w:t>
      </w:r>
      <w:r w:rsidRPr="0039120C">
        <w:rPr>
          <w:rFonts w:ascii="Times New Roman" w:hAnsi="Times New Roman" w:cs="Times New Roman"/>
          <w:sz w:val="24"/>
          <w:szCs w:val="24"/>
        </w:rPr>
        <w:t xml:space="preserve">de seus </w:t>
      </w:r>
      <w:r w:rsidR="00C55138" w:rsidRPr="0039120C">
        <w:rPr>
          <w:rFonts w:ascii="Times New Roman" w:hAnsi="Times New Roman" w:cs="Times New Roman"/>
          <w:sz w:val="24"/>
          <w:szCs w:val="24"/>
        </w:rPr>
        <w:t>preceitos regulamentares, sem prejuízos das demais sanções previstas</w:t>
      </w:r>
      <w:r w:rsidRPr="0039120C">
        <w:rPr>
          <w:rFonts w:ascii="Times New Roman" w:hAnsi="Times New Roman" w:cs="Times New Roman"/>
          <w:sz w:val="24"/>
          <w:szCs w:val="24"/>
        </w:rPr>
        <w:t xml:space="preserve"> </w:t>
      </w:r>
      <w:r w:rsidR="00C55138" w:rsidRPr="0039120C">
        <w:rPr>
          <w:rFonts w:ascii="Times New Roman" w:hAnsi="Times New Roman" w:cs="Times New Roman"/>
          <w:sz w:val="24"/>
          <w:szCs w:val="24"/>
        </w:rPr>
        <w:t>neste artigo.</w:t>
      </w:r>
    </w:p>
    <w:p w:rsidR="00390770" w:rsidRPr="0039120C" w:rsidRDefault="00390770" w:rsidP="0039120C">
      <w:pPr>
        <w:autoSpaceDE w:val="0"/>
        <w:autoSpaceDN w:val="0"/>
        <w:adjustRightInd w:val="0"/>
        <w:spacing w:after="0" w:line="240" w:lineRule="auto"/>
        <w:ind w:firstLine="708"/>
        <w:jc w:val="both"/>
        <w:rPr>
          <w:rFonts w:ascii="Times New Roman" w:hAnsi="Times New Roman" w:cs="Times New Roman"/>
          <w:sz w:val="24"/>
          <w:szCs w:val="24"/>
        </w:rPr>
      </w:pPr>
    </w:p>
    <w:p w:rsidR="00390770" w:rsidRPr="0039120C" w:rsidRDefault="00390770" w:rsidP="0039120C">
      <w:pPr>
        <w:autoSpaceDE w:val="0"/>
        <w:autoSpaceDN w:val="0"/>
        <w:adjustRightInd w:val="0"/>
        <w:spacing w:after="0" w:line="240" w:lineRule="auto"/>
        <w:ind w:firstLine="708"/>
        <w:jc w:val="both"/>
        <w:rPr>
          <w:rFonts w:ascii="Times New Roman" w:hAnsi="Times New Roman" w:cs="Times New Roman"/>
          <w:sz w:val="24"/>
          <w:szCs w:val="24"/>
        </w:rPr>
      </w:pPr>
      <w:r w:rsidRPr="0039120C">
        <w:rPr>
          <w:rFonts w:ascii="Times New Roman" w:hAnsi="Times New Roman" w:cs="Times New Roman"/>
          <w:b/>
          <w:sz w:val="24"/>
          <w:szCs w:val="24"/>
        </w:rPr>
        <w:t>§3º</w:t>
      </w:r>
      <w:r w:rsidRPr="0039120C">
        <w:rPr>
          <w:rFonts w:ascii="Times New Roman" w:hAnsi="Times New Roman" w:cs="Times New Roman"/>
          <w:sz w:val="24"/>
          <w:szCs w:val="24"/>
        </w:rPr>
        <w:t xml:space="preserve"> </w:t>
      </w:r>
      <w:r w:rsidR="00C55138" w:rsidRPr="0039120C">
        <w:rPr>
          <w:rFonts w:ascii="Times New Roman" w:hAnsi="Times New Roman" w:cs="Times New Roman"/>
          <w:sz w:val="24"/>
          <w:szCs w:val="24"/>
        </w:rPr>
        <w:t>A multa simples pode</w:t>
      </w:r>
      <w:ins w:id="148" w:author="Usuario" w:date="2017-08-25T09:10:00Z">
        <w:r w:rsidR="00EA6920" w:rsidRPr="0039120C">
          <w:rPr>
            <w:rFonts w:ascii="Times New Roman" w:hAnsi="Times New Roman" w:cs="Times New Roman"/>
            <w:sz w:val="24"/>
            <w:szCs w:val="24"/>
          </w:rPr>
          <w:t>rá</w:t>
        </w:r>
      </w:ins>
      <w:r w:rsidR="00C55138" w:rsidRPr="0039120C">
        <w:rPr>
          <w:rFonts w:ascii="Times New Roman" w:hAnsi="Times New Roman" w:cs="Times New Roman"/>
          <w:sz w:val="24"/>
          <w:szCs w:val="24"/>
        </w:rPr>
        <w:t xml:space="preserve"> ser convertida em serviços de preservação, melhoria e recuperação da qualidade do meio ambiente.</w:t>
      </w:r>
      <w:r w:rsidRPr="0039120C">
        <w:rPr>
          <w:rFonts w:ascii="Times New Roman" w:hAnsi="Times New Roman" w:cs="Times New Roman"/>
          <w:sz w:val="24"/>
          <w:szCs w:val="24"/>
        </w:rPr>
        <w:t xml:space="preserve"> </w:t>
      </w:r>
    </w:p>
    <w:p w:rsidR="00390770" w:rsidRPr="0039120C" w:rsidRDefault="00390770" w:rsidP="0039120C">
      <w:pPr>
        <w:autoSpaceDE w:val="0"/>
        <w:autoSpaceDN w:val="0"/>
        <w:adjustRightInd w:val="0"/>
        <w:spacing w:after="0" w:line="240" w:lineRule="auto"/>
        <w:ind w:firstLine="708"/>
        <w:jc w:val="both"/>
        <w:rPr>
          <w:rFonts w:ascii="Times New Roman" w:hAnsi="Times New Roman" w:cs="Times New Roman"/>
          <w:sz w:val="24"/>
          <w:szCs w:val="24"/>
        </w:rPr>
      </w:pPr>
    </w:p>
    <w:p w:rsidR="00C55138" w:rsidRPr="0039120C" w:rsidRDefault="00390770" w:rsidP="0039120C">
      <w:pPr>
        <w:autoSpaceDE w:val="0"/>
        <w:autoSpaceDN w:val="0"/>
        <w:adjustRightInd w:val="0"/>
        <w:spacing w:after="0" w:line="240" w:lineRule="auto"/>
        <w:ind w:firstLine="708"/>
        <w:jc w:val="both"/>
        <w:rPr>
          <w:rFonts w:ascii="Times New Roman" w:hAnsi="Times New Roman" w:cs="Times New Roman"/>
          <w:sz w:val="24"/>
          <w:szCs w:val="24"/>
        </w:rPr>
      </w:pPr>
      <w:r w:rsidRPr="0039120C">
        <w:rPr>
          <w:rFonts w:ascii="Times New Roman" w:hAnsi="Times New Roman" w:cs="Times New Roman"/>
          <w:b/>
          <w:sz w:val="24"/>
          <w:szCs w:val="24"/>
        </w:rPr>
        <w:t>§</w:t>
      </w:r>
      <w:r w:rsidR="00C55138" w:rsidRPr="0039120C">
        <w:rPr>
          <w:rFonts w:ascii="Times New Roman" w:hAnsi="Times New Roman" w:cs="Times New Roman"/>
          <w:b/>
          <w:sz w:val="24"/>
          <w:szCs w:val="24"/>
        </w:rPr>
        <w:t>4º</w:t>
      </w:r>
      <w:r w:rsidRPr="0039120C">
        <w:rPr>
          <w:rFonts w:ascii="Times New Roman" w:hAnsi="Times New Roman" w:cs="Times New Roman"/>
          <w:sz w:val="24"/>
          <w:szCs w:val="24"/>
        </w:rPr>
        <w:t xml:space="preserve"> </w:t>
      </w:r>
      <w:r w:rsidR="00C55138" w:rsidRPr="0039120C">
        <w:rPr>
          <w:rFonts w:ascii="Times New Roman" w:hAnsi="Times New Roman" w:cs="Times New Roman"/>
          <w:sz w:val="24"/>
          <w:szCs w:val="24"/>
        </w:rPr>
        <w:t>A multa diária será aplicada sempre que o cometimento da infração se prolongar</w:t>
      </w:r>
      <w:r w:rsidRPr="0039120C">
        <w:rPr>
          <w:rFonts w:ascii="Times New Roman" w:hAnsi="Times New Roman" w:cs="Times New Roman"/>
          <w:sz w:val="24"/>
          <w:szCs w:val="24"/>
        </w:rPr>
        <w:t xml:space="preserve"> </w:t>
      </w:r>
      <w:r w:rsidR="00C55138" w:rsidRPr="0039120C">
        <w:rPr>
          <w:rFonts w:ascii="Times New Roman" w:hAnsi="Times New Roman" w:cs="Times New Roman"/>
          <w:sz w:val="24"/>
          <w:szCs w:val="24"/>
        </w:rPr>
        <w:t>no tempo.</w:t>
      </w:r>
    </w:p>
    <w:p w:rsidR="00390770" w:rsidRPr="0039120C" w:rsidRDefault="00390770" w:rsidP="0039120C">
      <w:pPr>
        <w:autoSpaceDE w:val="0"/>
        <w:autoSpaceDN w:val="0"/>
        <w:adjustRightInd w:val="0"/>
        <w:spacing w:after="0" w:line="240" w:lineRule="auto"/>
        <w:ind w:firstLine="708"/>
        <w:jc w:val="both"/>
        <w:rPr>
          <w:rFonts w:ascii="Times New Roman" w:hAnsi="Times New Roman" w:cs="Times New Roman"/>
          <w:sz w:val="24"/>
          <w:szCs w:val="24"/>
        </w:rPr>
      </w:pPr>
    </w:p>
    <w:p w:rsidR="00C55138" w:rsidRPr="0039120C" w:rsidRDefault="00BE15A4" w:rsidP="0039120C">
      <w:pPr>
        <w:autoSpaceDE w:val="0"/>
        <w:autoSpaceDN w:val="0"/>
        <w:adjustRightInd w:val="0"/>
        <w:spacing w:after="0" w:line="240" w:lineRule="auto"/>
        <w:ind w:firstLine="708"/>
        <w:jc w:val="both"/>
        <w:rPr>
          <w:rFonts w:ascii="Times New Roman" w:hAnsi="Times New Roman" w:cs="Times New Roman"/>
          <w:sz w:val="24"/>
          <w:szCs w:val="24"/>
        </w:rPr>
      </w:pPr>
      <w:r w:rsidRPr="0039120C">
        <w:rPr>
          <w:rFonts w:ascii="Times New Roman" w:hAnsi="Times New Roman" w:cs="Times New Roman"/>
          <w:b/>
          <w:sz w:val="24"/>
          <w:szCs w:val="24"/>
        </w:rPr>
        <w:t>§6º</w:t>
      </w:r>
      <w:r w:rsidRPr="0039120C">
        <w:rPr>
          <w:rFonts w:ascii="Times New Roman" w:hAnsi="Times New Roman" w:cs="Times New Roman"/>
          <w:sz w:val="24"/>
          <w:szCs w:val="24"/>
        </w:rPr>
        <w:t xml:space="preserve"> </w:t>
      </w:r>
      <w:r w:rsidR="00C55138" w:rsidRPr="0039120C">
        <w:rPr>
          <w:rFonts w:ascii="Times New Roman" w:hAnsi="Times New Roman" w:cs="Times New Roman"/>
          <w:sz w:val="24"/>
          <w:szCs w:val="24"/>
        </w:rPr>
        <w:t>A</w:t>
      </w:r>
      <w:r w:rsidR="00C62642" w:rsidRPr="0039120C">
        <w:rPr>
          <w:rFonts w:ascii="Times New Roman" w:hAnsi="Times New Roman" w:cs="Times New Roman"/>
          <w:sz w:val="24"/>
          <w:szCs w:val="24"/>
        </w:rPr>
        <w:t xml:space="preserve"> sanção indicada</w:t>
      </w:r>
      <w:r w:rsidRPr="0039120C">
        <w:rPr>
          <w:rFonts w:ascii="Times New Roman" w:hAnsi="Times New Roman" w:cs="Times New Roman"/>
          <w:sz w:val="24"/>
          <w:szCs w:val="24"/>
        </w:rPr>
        <w:t xml:space="preserve"> no inciso V</w:t>
      </w:r>
      <w:r w:rsidR="00C55138" w:rsidRPr="0039120C">
        <w:rPr>
          <w:rFonts w:ascii="Times New Roman" w:hAnsi="Times New Roman" w:cs="Times New Roman"/>
          <w:sz w:val="24"/>
          <w:szCs w:val="24"/>
        </w:rPr>
        <w:t xml:space="preserve"> será aplicada, quando a obra, a atividade ou o estabelecimento não estiverem obedecendo as prescrições legais ou regulamentares.</w:t>
      </w:r>
    </w:p>
    <w:p w:rsidR="00BE15A4" w:rsidRPr="0039120C" w:rsidRDefault="00BE15A4" w:rsidP="0039120C">
      <w:pPr>
        <w:autoSpaceDE w:val="0"/>
        <w:autoSpaceDN w:val="0"/>
        <w:adjustRightInd w:val="0"/>
        <w:spacing w:after="0" w:line="240" w:lineRule="auto"/>
        <w:ind w:firstLine="708"/>
        <w:jc w:val="both"/>
        <w:rPr>
          <w:rFonts w:ascii="Times New Roman" w:hAnsi="Times New Roman" w:cs="Times New Roman"/>
          <w:sz w:val="24"/>
          <w:szCs w:val="24"/>
        </w:rPr>
      </w:pPr>
    </w:p>
    <w:p w:rsidR="00C55138" w:rsidRPr="0039120C" w:rsidRDefault="00BE15A4" w:rsidP="0039120C">
      <w:pPr>
        <w:autoSpaceDE w:val="0"/>
        <w:autoSpaceDN w:val="0"/>
        <w:adjustRightInd w:val="0"/>
        <w:spacing w:after="0" w:line="240" w:lineRule="auto"/>
        <w:ind w:firstLine="708"/>
        <w:jc w:val="both"/>
        <w:rPr>
          <w:rFonts w:ascii="Times New Roman" w:hAnsi="Times New Roman" w:cs="Times New Roman"/>
          <w:sz w:val="24"/>
          <w:szCs w:val="24"/>
        </w:rPr>
      </w:pPr>
      <w:r w:rsidRPr="0039120C">
        <w:rPr>
          <w:rFonts w:ascii="Times New Roman" w:hAnsi="Times New Roman" w:cs="Times New Roman"/>
          <w:b/>
          <w:sz w:val="24"/>
          <w:szCs w:val="24"/>
        </w:rPr>
        <w:t>§7º</w:t>
      </w:r>
      <w:r w:rsidRPr="0039120C">
        <w:rPr>
          <w:rFonts w:ascii="Times New Roman" w:hAnsi="Times New Roman" w:cs="Times New Roman"/>
          <w:sz w:val="24"/>
          <w:szCs w:val="24"/>
        </w:rPr>
        <w:t xml:space="preserve"> </w:t>
      </w:r>
      <w:r w:rsidR="00C55138" w:rsidRPr="0039120C">
        <w:rPr>
          <w:rFonts w:ascii="Times New Roman" w:hAnsi="Times New Roman" w:cs="Times New Roman"/>
          <w:sz w:val="24"/>
          <w:szCs w:val="24"/>
        </w:rPr>
        <w:t>As sanções restritivas de direito são:</w:t>
      </w:r>
    </w:p>
    <w:p w:rsidR="00C55138" w:rsidRPr="0039120C" w:rsidRDefault="00C55138" w:rsidP="0039120C">
      <w:pPr>
        <w:autoSpaceDE w:val="0"/>
        <w:autoSpaceDN w:val="0"/>
        <w:adjustRightInd w:val="0"/>
        <w:spacing w:after="0" w:line="240" w:lineRule="auto"/>
        <w:ind w:firstLine="1416"/>
        <w:jc w:val="both"/>
        <w:rPr>
          <w:rFonts w:ascii="Times New Roman" w:hAnsi="Times New Roman" w:cs="Times New Roman"/>
          <w:sz w:val="24"/>
          <w:szCs w:val="24"/>
        </w:rPr>
      </w:pPr>
      <w:r w:rsidRPr="0039120C">
        <w:rPr>
          <w:rFonts w:ascii="Times New Roman" w:hAnsi="Times New Roman" w:cs="Times New Roman"/>
          <w:b/>
          <w:sz w:val="24"/>
          <w:szCs w:val="24"/>
        </w:rPr>
        <w:t>I -</w:t>
      </w:r>
      <w:r w:rsidRPr="0039120C">
        <w:rPr>
          <w:rFonts w:ascii="Times New Roman" w:hAnsi="Times New Roman" w:cs="Times New Roman"/>
          <w:sz w:val="24"/>
          <w:szCs w:val="24"/>
        </w:rPr>
        <w:t xml:space="preserve"> suspensão de registro, licença ou autorização;</w:t>
      </w:r>
    </w:p>
    <w:p w:rsidR="00C55138" w:rsidRPr="0039120C" w:rsidRDefault="00C55138" w:rsidP="0039120C">
      <w:pPr>
        <w:autoSpaceDE w:val="0"/>
        <w:autoSpaceDN w:val="0"/>
        <w:adjustRightInd w:val="0"/>
        <w:spacing w:after="0" w:line="240" w:lineRule="auto"/>
        <w:ind w:firstLine="1416"/>
        <w:jc w:val="both"/>
        <w:rPr>
          <w:rFonts w:ascii="Times New Roman" w:hAnsi="Times New Roman" w:cs="Times New Roman"/>
          <w:sz w:val="24"/>
          <w:szCs w:val="24"/>
        </w:rPr>
      </w:pPr>
      <w:r w:rsidRPr="0039120C">
        <w:rPr>
          <w:rFonts w:ascii="Times New Roman" w:hAnsi="Times New Roman" w:cs="Times New Roman"/>
          <w:b/>
          <w:sz w:val="24"/>
          <w:szCs w:val="24"/>
        </w:rPr>
        <w:t>II -</w:t>
      </w:r>
      <w:r w:rsidRPr="0039120C">
        <w:rPr>
          <w:rFonts w:ascii="Times New Roman" w:hAnsi="Times New Roman" w:cs="Times New Roman"/>
          <w:sz w:val="24"/>
          <w:szCs w:val="24"/>
        </w:rPr>
        <w:t xml:space="preserve"> cancelamento de registro, licença ou autorização;</w:t>
      </w:r>
    </w:p>
    <w:p w:rsidR="00C55138" w:rsidRPr="0039120C" w:rsidRDefault="00BE15A4" w:rsidP="0039120C">
      <w:pPr>
        <w:autoSpaceDE w:val="0"/>
        <w:autoSpaceDN w:val="0"/>
        <w:adjustRightInd w:val="0"/>
        <w:spacing w:after="0" w:line="240" w:lineRule="auto"/>
        <w:ind w:firstLine="1416"/>
        <w:jc w:val="both"/>
        <w:rPr>
          <w:rFonts w:ascii="Times New Roman" w:hAnsi="Times New Roman" w:cs="Times New Roman"/>
          <w:sz w:val="24"/>
          <w:szCs w:val="24"/>
        </w:rPr>
      </w:pPr>
      <w:r w:rsidRPr="0039120C">
        <w:rPr>
          <w:rFonts w:ascii="Times New Roman" w:hAnsi="Times New Roman" w:cs="Times New Roman"/>
          <w:b/>
          <w:sz w:val="24"/>
          <w:szCs w:val="24"/>
        </w:rPr>
        <w:t>III</w:t>
      </w:r>
      <w:r w:rsidR="00C55138" w:rsidRPr="0039120C">
        <w:rPr>
          <w:rFonts w:ascii="Times New Roman" w:hAnsi="Times New Roman" w:cs="Times New Roman"/>
          <w:b/>
          <w:sz w:val="24"/>
          <w:szCs w:val="24"/>
        </w:rPr>
        <w:t xml:space="preserve"> -</w:t>
      </w:r>
      <w:r w:rsidR="00C55138" w:rsidRPr="0039120C">
        <w:rPr>
          <w:rFonts w:ascii="Times New Roman" w:hAnsi="Times New Roman" w:cs="Times New Roman"/>
          <w:sz w:val="24"/>
          <w:szCs w:val="24"/>
        </w:rPr>
        <w:t xml:space="preserve"> proibição de contratar com a Administração Pública, pelo período de até 3 (três) anos.</w:t>
      </w:r>
    </w:p>
    <w:p w:rsidR="00C55138" w:rsidRPr="0039120C" w:rsidRDefault="00C55138" w:rsidP="0039120C">
      <w:pPr>
        <w:autoSpaceDE w:val="0"/>
        <w:autoSpaceDN w:val="0"/>
        <w:adjustRightInd w:val="0"/>
        <w:spacing w:after="0" w:line="240" w:lineRule="auto"/>
        <w:jc w:val="both"/>
        <w:rPr>
          <w:rFonts w:ascii="Times New Roman" w:hAnsi="Times New Roman" w:cs="Times New Roman"/>
          <w:sz w:val="24"/>
          <w:szCs w:val="24"/>
        </w:rPr>
      </w:pPr>
    </w:p>
    <w:p w:rsidR="004553B9" w:rsidRPr="0039120C" w:rsidRDefault="00C55138" w:rsidP="0039120C">
      <w:pPr>
        <w:autoSpaceDE w:val="0"/>
        <w:autoSpaceDN w:val="0"/>
        <w:adjustRightInd w:val="0"/>
        <w:spacing w:after="0" w:line="240" w:lineRule="auto"/>
        <w:jc w:val="both"/>
        <w:rPr>
          <w:rFonts w:ascii="Times New Roman" w:hAnsi="Times New Roman" w:cs="Times New Roman"/>
          <w:color w:val="000000"/>
          <w:sz w:val="24"/>
          <w:szCs w:val="24"/>
        </w:rPr>
      </w:pPr>
      <w:r w:rsidRPr="0039120C">
        <w:rPr>
          <w:rFonts w:ascii="Times New Roman" w:hAnsi="Times New Roman" w:cs="Times New Roman"/>
          <w:b/>
          <w:sz w:val="24"/>
          <w:szCs w:val="24"/>
        </w:rPr>
        <w:t xml:space="preserve">Art. </w:t>
      </w:r>
      <w:r w:rsidR="003F69E2" w:rsidRPr="0039120C">
        <w:rPr>
          <w:rFonts w:ascii="Times New Roman" w:hAnsi="Times New Roman" w:cs="Times New Roman"/>
          <w:b/>
          <w:sz w:val="24"/>
          <w:szCs w:val="24"/>
        </w:rPr>
        <w:t>6</w:t>
      </w:r>
      <w:r w:rsidR="00A5744B" w:rsidRPr="0039120C">
        <w:rPr>
          <w:rFonts w:ascii="Times New Roman" w:hAnsi="Times New Roman" w:cs="Times New Roman"/>
          <w:b/>
          <w:sz w:val="24"/>
          <w:szCs w:val="24"/>
        </w:rPr>
        <w:t>5</w:t>
      </w:r>
      <w:r w:rsidR="003F69E2" w:rsidRPr="0039120C">
        <w:rPr>
          <w:rFonts w:ascii="Times New Roman" w:hAnsi="Times New Roman" w:cs="Times New Roman"/>
          <w:b/>
          <w:sz w:val="24"/>
          <w:szCs w:val="24"/>
        </w:rPr>
        <w:t>.</w:t>
      </w:r>
      <w:r w:rsidRPr="0039120C">
        <w:rPr>
          <w:rFonts w:ascii="Times New Roman" w:hAnsi="Times New Roman" w:cs="Times New Roman"/>
          <w:color w:val="000000"/>
          <w:sz w:val="24"/>
          <w:szCs w:val="24"/>
        </w:rPr>
        <w:t xml:space="preserve"> </w:t>
      </w:r>
      <w:r w:rsidR="004553B9" w:rsidRPr="0039120C">
        <w:rPr>
          <w:rFonts w:ascii="Times New Roman" w:hAnsi="Times New Roman" w:cs="Times New Roman"/>
          <w:color w:val="000000"/>
          <w:sz w:val="24"/>
          <w:szCs w:val="24"/>
        </w:rPr>
        <w:t xml:space="preserve">Os valores das multas serão atribuídos </w:t>
      </w:r>
      <w:r w:rsidR="00C62642" w:rsidRPr="0039120C">
        <w:rPr>
          <w:rFonts w:ascii="Times New Roman" w:hAnsi="Times New Roman" w:cs="Times New Roman"/>
          <w:color w:val="000000"/>
          <w:sz w:val="24"/>
          <w:szCs w:val="24"/>
        </w:rPr>
        <w:t>em lei específica e seu respectivo regulamento.</w:t>
      </w:r>
    </w:p>
    <w:p w:rsidR="004553B9" w:rsidRPr="0039120C" w:rsidRDefault="004553B9" w:rsidP="0039120C">
      <w:pPr>
        <w:autoSpaceDE w:val="0"/>
        <w:autoSpaceDN w:val="0"/>
        <w:adjustRightInd w:val="0"/>
        <w:spacing w:after="0" w:line="240" w:lineRule="auto"/>
        <w:jc w:val="both"/>
        <w:rPr>
          <w:rFonts w:ascii="Times New Roman" w:hAnsi="Times New Roman" w:cs="Times New Roman"/>
          <w:color w:val="FF0000"/>
          <w:sz w:val="24"/>
          <w:szCs w:val="24"/>
        </w:rPr>
      </w:pPr>
    </w:p>
    <w:p w:rsidR="00C55138" w:rsidRPr="0039120C" w:rsidRDefault="00C55138" w:rsidP="0039120C">
      <w:pPr>
        <w:autoSpaceDE w:val="0"/>
        <w:autoSpaceDN w:val="0"/>
        <w:adjustRightInd w:val="0"/>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t xml:space="preserve">Art. </w:t>
      </w:r>
      <w:r w:rsidR="00A87584" w:rsidRPr="0039120C">
        <w:rPr>
          <w:rFonts w:ascii="Times New Roman" w:hAnsi="Times New Roman" w:cs="Times New Roman"/>
          <w:b/>
          <w:sz w:val="24"/>
          <w:szCs w:val="24"/>
        </w:rPr>
        <w:t>6</w:t>
      </w:r>
      <w:r w:rsidR="00A5744B" w:rsidRPr="0039120C">
        <w:rPr>
          <w:rFonts w:ascii="Times New Roman" w:hAnsi="Times New Roman" w:cs="Times New Roman"/>
          <w:b/>
          <w:sz w:val="24"/>
          <w:szCs w:val="24"/>
        </w:rPr>
        <w:t>6</w:t>
      </w:r>
      <w:r w:rsidR="003F69E2" w:rsidRPr="0039120C">
        <w:rPr>
          <w:rFonts w:ascii="Times New Roman" w:hAnsi="Times New Roman" w:cs="Times New Roman"/>
          <w:sz w:val="24"/>
          <w:szCs w:val="24"/>
        </w:rPr>
        <w:t>.</w:t>
      </w:r>
      <w:r w:rsidRPr="0039120C">
        <w:rPr>
          <w:rFonts w:ascii="Times New Roman" w:hAnsi="Times New Roman" w:cs="Times New Roman"/>
          <w:sz w:val="24"/>
          <w:szCs w:val="24"/>
        </w:rPr>
        <w:t xml:space="preserve"> A multa terá por base a unidade, hectare, metro quadrado, metro cúbico, quilograma ou outra medida pertinente, de acordo com o objeto jurídico lesado.</w:t>
      </w:r>
    </w:p>
    <w:p w:rsidR="00C55138" w:rsidRPr="0039120C" w:rsidRDefault="00C55138" w:rsidP="0039120C">
      <w:pPr>
        <w:autoSpaceDE w:val="0"/>
        <w:autoSpaceDN w:val="0"/>
        <w:adjustRightInd w:val="0"/>
        <w:spacing w:after="0" w:line="240" w:lineRule="auto"/>
        <w:jc w:val="both"/>
        <w:rPr>
          <w:rFonts w:ascii="Times New Roman" w:hAnsi="Times New Roman" w:cs="Times New Roman"/>
          <w:sz w:val="24"/>
          <w:szCs w:val="24"/>
        </w:rPr>
      </w:pPr>
    </w:p>
    <w:p w:rsidR="00C55138" w:rsidRPr="0039120C" w:rsidRDefault="00C55138" w:rsidP="0039120C">
      <w:pPr>
        <w:autoSpaceDE w:val="0"/>
        <w:autoSpaceDN w:val="0"/>
        <w:adjustRightInd w:val="0"/>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t xml:space="preserve">Art. </w:t>
      </w:r>
      <w:r w:rsidR="00A87584" w:rsidRPr="0039120C">
        <w:rPr>
          <w:rFonts w:ascii="Times New Roman" w:hAnsi="Times New Roman" w:cs="Times New Roman"/>
          <w:b/>
          <w:sz w:val="24"/>
          <w:szCs w:val="24"/>
        </w:rPr>
        <w:t>6</w:t>
      </w:r>
      <w:r w:rsidR="00A5744B" w:rsidRPr="0039120C">
        <w:rPr>
          <w:rFonts w:ascii="Times New Roman" w:hAnsi="Times New Roman" w:cs="Times New Roman"/>
          <w:b/>
          <w:sz w:val="24"/>
          <w:szCs w:val="24"/>
        </w:rPr>
        <w:t>7</w:t>
      </w:r>
      <w:r w:rsidR="003F69E2" w:rsidRPr="0039120C">
        <w:rPr>
          <w:rFonts w:ascii="Times New Roman" w:hAnsi="Times New Roman" w:cs="Times New Roman"/>
          <w:b/>
          <w:sz w:val="24"/>
          <w:szCs w:val="24"/>
        </w:rPr>
        <w:t>.</w:t>
      </w:r>
      <w:r w:rsidR="00042BDB" w:rsidRPr="0039120C">
        <w:rPr>
          <w:rFonts w:ascii="Times New Roman" w:hAnsi="Times New Roman" w:cs="Times New Roman"/>
          <w:sz w:val="24"/>
          <w:szCs w:val="24"/>
        </w:rPr>
        <w:t xml:space="preserve"> </w:t>
      </w:r>
      <w:r w:rsidRPr="0039120C">
        <w:rPr>
          <w:rFonts w:ascii="Times New Roman" w:hAnsi="Times New Roman" w:cs="Times New Roman"/>
          <w:sz w:val="24"/>
          <w:szCs w:val="24"/>
        </w:rPr>
        <w:t>Para a imposição e grad</w:t>
      </w:r>
      <w:r w:rsidR="00EA3D7C" w:rsidRPr="0039120C">
        <w:rPr>
          <w:rFonts w:ascii="Times New Roman" w:hAnsi="Times New Roman" w:cs="Times New Roman"/>
          <w:sz w:val="24"/>
          <w:szCs w:val="24"/>
        </w:rPr>
        <w:t>u</w:t>
      </w:r>
      <w:r w:rsidRPr="0039120C">
        <w:rPr>
          <w:rFonts w:ascii="Times New Roman" w:hAnsi="Times New Roman" w:cs="Times New Roman"/>
          <w:sz w:val="24"/>
          <w:szCs w:val="24"/>
        </w:rPr>
        <w:t>ação da penalidade a autoridade competente observará:</w:t>
      </w:r>
    </w:p>
    <w:p w:rsidR="00C55138" w:rsidRPr="0039120C" w:rsidRDefault="00C55138" w:rsidP="0039120C">
      <w:pPr>
        <w:autoSpaceDE w:val="0"/>
        <w:autoSpaceDN w:val="0"/>
        <w:adjustRightInd w:val="0"/>
        <w:spacing w:after="0" w:line="240" w:lineRule="auto"/>
        <w:ind w:firstLine="708"/>
        <w:jc w:val="both"/>
        <w:rPr>
          <w:rFonts w:ascii="Times New Roman" w:hAnsi="Times New Roman" w:cs="Times New Roman"/>
          <w:sz w:val="24"/>
          <w:szCs w:val="24"/>
        </w:rPr>
      </w:pPr>
      <w:r w:rsidRPr="0039120C">
        <w:rPr>
          <w:rFonts w:ascii="Times New Roman" w:hAnsi="Times New Roman" w:cs="Times New Roman"/>
          <w:b/>
          <w:sz w:val="24"/>
          <w:szCs w:val="24"/>
        </w:rPr>
        <w:t>I -</w:t>
      </w:r>
      <w:r w:rsidRPr="0039120C">
        <w:rPr>
          <w:rFonts w:ascii="Times New Roman" w:hAnsi="Times New Roman" w:cs="Times New Roman"/>
          <w:sz w:val="24"/>
          <w:szCs w:val="24"/>
        </w:rPr>
        <w:t xml:space="preserve"> a gravidade do fato, tendo em vista os motivos da infração e suas consequências para a saúde pública e para o meio ambiente;</w:t>
      </w:r>
    </w:p>
    <w:p w:rsidR="00C55138" w:rsidRPr="0039120C" w:rsidRDefault="00C55138" w:rsidP="0039120C">
      <w:pPr>
        <w:autoSpaceDE w:val="0"/>
        <w:autoSpaceDN w:val="0"/>
        <w:adjustRightInd w:val="0"/>
        <w:spacing w:after="0" w:line="240" w:lineRule="auto"/>
        <w:ind w:firstLine="708"/>
        <w:jc w:val="both"/>
        <w:rPr>
          <w:rFonts w:ascii="Times New Roman" w:hAnsi="Times New Roman" w:cs="Times New Roman"/>
          <w:sz w:val="24"/>
          <w:szCs w:val="24"/>
        </w:rPr>
      </w:pPr>
      <w:r w:rsidRPr="0039120C">
        <w:rPr>
          <w:rFonts w:ascii="Times New Roman" w:hAnsi="Times New Roman" w:cs="Times New Roman"/>
          <w:b/>
          <w:sz w:val="24"/>
          <w:szCs w:val="24"/>
        </w:rPr>
        <w:t>II -</w:t>
      </w:r>
      <w:r w:rsidRPr="0039120C">
        <w:rPr>
          <w:rFonts w:ascii="Times New Roman" w:hAnsi="Times New Roman" w:cs="Times New Roman"/>
          <w:sz w:val="24"/>
          <w:szCs w:val="24"/>
        </w:rPr>
        <w:t xml:space="preserve"> os antecedentes do infrator quanto ao cumprimento da legislação de interesse ambiental;</w:t>
      </w:r>
    </w:p>
    <w:p w:rsidR="00C55138" w:rsidRPr="0039120C" w:rsidRDefault="00C55138" w:rsidP="0039120C">
      <w:pPr>
        <w:autoSpaceDE w:val="0"/>
        <w:autoSpaceDN w:val="0"/>
        <w:adjustRightInd w:val="0"/>
        <w:spacing w:after="0" w:line="240" w:lineRule="auto"/>
        <w:ind w:firstLine="708"/>
        <w:jc w:val="both"/>
        <w:rPr>
          <w:rFonts w:ascii="Times New Roman" w:hAnsi="Times New Roman" w:cs="Times New Roman"/>
          <w:sz w:val="24"/>
          <w:szCs w:val="24"/>
        </w:rPr>
      </w:pPr>
      <w:r w:rsidRPr="0039120C">
        <w:rPr>
          <w:rFonts w:ascii="Times New Roman" w:hAnsi="Times New Roman" w:cs="Times New Roman"/>
          <w:b/>
          <w:sz w:val="24"/>
          <w:szCs w:val="24"/>
        </w:rPr>
        <w:t>III -</w:t>
      </w:r>
      <w:r w:rsidRPr="0039120C">
        <w:rPr>
          <w:rFonts w:ascii="Times New Roman" w:hAnsi="Times New Roman" w:cs="Times New Roman"/>
          <w:sz w:val="24"/>
          <w:szCs w:val="24"/>
        </w:rPr>
        <w:t xml:space="preserve"> circunstâncias atenuantes ou agravantes;</w:t>
      </w:r>
    </w:p>
    <w:p w:rsidR="00C55138" w:rsidRPr="0039120C" w:rsidRDefault="00C55138" w:rsidP="0039120C">
      <w:pPr>
        <w:autoSpaceDE w:val="0"/>
        <w:autoSpaceDN w:val="0"/>
        <w:adjustRightInd w:val="0"/>
        <w:spacing w:after="0" w:line="240" w:lineRule="auto"/>
        <w:ind w:firstLine="708"/>
        <w:jc w:val="both"/>
        <w:rPr>
          <w:rFonts w:ascii="Times New Roman" w:hAnsi="Times New Roman" w:cs="Times New Roman"/>
          <w:sz w:val="24"/>
          <w:szCs w:val="24"/>
        </w:rPr>
      </w:pPr>
      <w:r w:rsidRPr="0039120C">
        <w:rPr>
          <w:rFonts w:ascii="Times New Roman" w:hAnsi="Times New Roman" w:cs="Times New Roman"/>
          <w:b/>
          <w:sz w:val="24"/>
          <w:szCs w:val="24"/>
        </w:rPr>
        <w:t>IV -</w:t>
      </w:r>
      <w:r w:rsidRPr="0039120C">
        <w:rPr>
          <w:rFonts w:ascii="Times New Roman" w:hAnsi="Times New Roman" w:cs="Times New Roman"/>
          <w:sz w:val="24"/>
          <w:szCs w:val="24"/>
        </w:rPr>
        <w:t xml:space="preserve"> a situação econômica do infrator, no caso de multa.</w:t>
      </w:r>
    </w:p>
    <w:p w:rsidR="00C55138" w:rsidRPr="0039120C" w:rsidRDefault="00C55138" w:rsidP="0039120C">
      <w:pPr>
        <w:autoSpaceDE w:val="0"/>
        <w:autoSpaceDN w:val="0"/>
        <w:adjustRightInd w:val="0"/>
        <w:spacing w:after="0" w:line="240" w:lineRule="auto"/>
        <w:jc w:val="both"/>
        <w:rPr>
          <w:rFonts w:ascii="Times New Roman" w:hAnsi="Times New Roman" w:cs="Times New Roman"/>
          <w:sz w:val="24"/>
          <w:szCs w:val="24"/>
        </w:rPr>
      </w:pPr>
    </w:p>
    <w:p w:rsidR="00C55138" w:rsidRPr="0039120C" w:rsidRDefault="00C55138" w:rsidP="0039120C">
      <w:pPr>
        <w:autoSpaceDE w:val="0"/>
        <w:autoSpaceDN w:val="0"/>
        <w:adjustRightInd w:val="0"/>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t xml:space="preserve">Art. </w:t>
      </w:r>
      <w:r w:rsidR="00A5744B" w:rsidRPr="0039120C">
        <w:rPr>
          <w:rFonts w:ascii="Times New Roman" w:hAnsi="Times New Roman" w:cs="Times New Roman"/>
          <w:b/>
          <w:sz w:val="24"/>
          <w:szCs w:val="24"/>
        </w:rPr>
        <w:t>68</w:t>
      </w:r>
      <w:r w:rsidR="00B229A5" w:rsidRPr="0039120C">
        <w:rPr>
          <w:rFonts w:ascii="Times New Roman" w:hAnsi="Times New Roman" w:cs="Times New Roman"/>
          <w:b/>
          <w:sz w:val="24"/>
          <w:szCs w:val="24"/>
        </w:rPr>
        <w:t>.</w:t>
      </w:r>
      <w:r w:rsidR="00B229A5" w:rsidRPr="0039120C">
        <w:rPr>
          <w:rFonts w:ascii="Times New Roman" w:hAnsi="Times New Roman" w:cs="Times New Roman"/>
          <w:sz w:val="24"/>
          <w:szCs w:val="24"/>
        </w:rPr>
        <w:t xml:space="preserve"> </w:t>
      </w:r>
      <w:r w:rsidRPr="0039120C">
        <w:rPr>
          <w:rFonts w:ascii="Times New Roman" w:hAnsi="Times New Roman" w:cs="Times New Roman"/>
          <w:sz w:val="24"/>
          <w:szCs w:val="24"/>
        </w:rPr>
        <w:t>Constitui reincidência a prática de nova infração</w:t>
      </w:r>
      <w:r w:rsidR="00B229A5" w:rsidRPr="0039120C">
        <w:rPr>
          <w:rFonts w:ascii="Times New Roman" w:hAnsi="Times New Roman" w:cs="Times New Roman"/>
          <w:sz w:val="24"/>
          <w:szCs w:val="24"/>
        </w:rPr>
        <w:t xml:space="preserve"> cometida pelo mesmo agente </w:t>
      </w:r>
      <w:r w:rsidRPr="0039120C">
        <w:rPr>
          <w:rFonts w:ascii="Times New Roman" w:hAnsi="Times New Roman" w:cs="Times New Roman"/>
          <w:sz w:val="24"/>
          <w:szCs w:val="24"/>
        </w:rPr>
        <w:t>no período de</w:t>
      </w:r>
      <w:r w:rsidR="005C5609" w:rsidRPr="0039120C">
        <w:rPr>
          <w:rFonts w:ascii="Times New Roman" w:hAnsi="Times New Roman" w:cs="Times New Roman"/>
          <w:sz w:val="24"/>
          <w:szCs w:val="24"/>
        </w:rPr>
        <w:t xml:space="preserve"> até</w:t>
      </w:r>
      <w:r w:rsidRPr="0039120C">
        <w:rPr>
          <w:rFonts w:ascii="Times New Roman" w:hAnsi="Times New Roman" w:cs="Times New Roman"/>
          <w:sz w:val="24"/>
          <w:szCs w:val="24"/>
        </w:rPr>
        <w:t xml:space="preserve"> </w:t>
      </w:r>
      <w:r w:rsidR="005C5609" w:rsidRPr="0039120C">
        <w:rPr>
          <w:rFonts w:ascii="Times New Roman" w:hAnsi="Times New Roman" w:cs="Times New Roman"/>
          <w:sz w:val="24"/>
          <w:szCs w:val="24"/>
        </w:rPr>
        <w:t>0</w:t>
      </w:r>
      <w:r w:rsidRPr="0039120C">
        <w:rPr>
          <w:rFonts w:ascii="Times New Roman" w:hAnsi="Times New Roman" w:cs="Times New Roman"/>
          <w:sz w:val="24"/>
          <w:szCs w:val="24"/>
        </w:rPr>
        <w:t>3 (três) anos, classificada como:</w:t>
      </w:r>
    </w:p>
    <w:p w:rsidR="00C55138" w:rsidRPr="0039120C" w:rsidRDefault="00C55138" w:rsidP="0039120C">
      <w:pPr>
        <w:autoSpaceDE w:val="0"/>
        <w:autoSpaceDN w:val="0"/>
        <w:adjustRightInd w:val="0"/>
        <w:spacing w:after="0" w:line="240" w:lineRule="auto"/>
        <w:ind w:firstLine="708"/>
        <w:jc w:val="both"/>
        <w:rPr>
          <w:rFonts w:ascii="Times New Roman" w:hAnsi="Times New Roman" w:cs="Times New Roman"/>
          <w:sz w:val="24"/>
          <w:szCs w:val="24"/>
        </w:rPr>
      </w:pPr>
      <w:r w:rsidRPr="0039120C">
        <w:rPr>
          <w:rFonts w:ascii="Times New Roman" w:hAnsi="Times New Roman" w:cs="Times New Roman"/>
          <w:b/>
          <w:sz w:val="24"/>
          <w:szCs w:val="24"/>
        </w:rPr>
        <w:t>I -</w:t>
      </w:r>
      <w:r w:rsidRPr="0039120C">
        <w:rPr>
          <w:rFonts w:ascii="Times New Roman" w:hAnsi="Times New Roman" w:cs="Times New Roman"/>
          <w:sz w:val="24"/>
          <w:szCs w:val="24"/>
        </w:rPr>
        <w:t xml:space="preserve"> específica: cometimento de infração da mesma natureza; ou</w:t>
      </w:r>
    </w:p>
    <w:p w:rsidR="00C55138" w:rsidRPr="0039120C" w:rsidRDefault="00C55138" w:rsidP="0039120C">
      <w:pPr>
        <w:autoSpaceDE w:val="0"/>
        <w:autoSpaceDN w:val="0"/>
        <w:adjustRightInd w:val="0"/>
        <w:spacing w:after="0" w:line="240" w:lineRule="auto"/>
        <w:ind w:firstLine="708"/>
        <w:jc w:val="both"/>
        <w:rPr>
          <w:rFonts w:ascii="Times New Roman" w:hAnsi="Times New Roman" w:cs="Times New Roman"/>
          <w:sz w:val="24"/>
          <w:szCs w:val="24"/>
        </w:rPr>
      </w:pPr>
      <w:r w:rsidRPr="0039120C">
        <w:rPr>
          <w:rFonts w:ascii="Times New Roman" w:hAnsi="Times New Roman" w:cs="Times New Roman"/>
          <w:b/>
          <w:sz w:val="24"/>
          <w:szCs w:val="24"/>
        </w:rPr>
        <w:t>II -</w:t>
      </w:r>
      <w:r w:rsidRPr="0039120C">
        <w:rPr>
          <w:rFonts w:ascii="Times New Roman" w:hAnsi="Times New Roman" w:cs="Times New Roman"/>
          <w:sz w:val="24"/>
          <w:szCs w:val="24"/>
        </w:rPr>
        <w:t xml:space="preserve"> genérica: o cometimento de infração de natureza diversa.</w:t>
      </w:r>
    </w:p>
    <w:p w:rsidR="00C55138" w:rsidRPr="0039120C" w:rsidRDefault="00C55138" w:rsidP="0039120C">
      <w:pPr>
        <w:autoSpaceDE w:val="0"/>
        <w:autoSpaceDN w:val="0"/>
        <w:adjustRightInd w:val="0"/>
        <w:spacing w:after="0" w:line="240" w:lineRule="auto"/>
        <w:jc w:val="both"/>
        <w:rPr>
          <w:rFonts w:ascii="Times New Roman" w:hAnsi="Times New Roman" w:cs="Times New Roman"/>
          <w:sz w:val="24"/>
          <w:szCs w:val="24"/>
        </w:rPr>
      </w:pPr>
    </w:p>
    <w:p w:rsidR="00C55138" w:rsidRPr="0039120C" w:rsidRDefault="00B229A5" w:rsidP="0039120C">
      <w:pPr>
        <w:autoSpaceDE w:val="0"/>
        <w:autoSpaceDN w:val="0"/>
        <w:adjustRightInd w:val="0"/>
        <w:spacing w:after="0" w:line="240" w:lineRule="auto"/>
        <w:ind w:firstLine="708"/>
        <w:jc w:val="both"/>
        <w:rPr>
          <w:rFonts w:ascii="Times New Roman" w:hAnsi="Times New Roman" w:cs="Times New Roman"/>
          <w:sz w:val="24"/>
          <w:szCs w:val="24"/>
        </w:rPr>
      </w:pPr>
      <w:r w:rsidRPr="0039120C">
        <w:rPr>
          <w:rFonts w:ascii="Times New Roman" w:hAnsi="Times New Roman" w:cs="Times New Roman"/>
          <w:b/>
          <w:sz w:val="24"/>
          <w:szCs w:val="24"/>
        </w:rPr>
        <w:t>Parágrafo único.</w:t>
      </w:r>
      <w:r w:rsidRPr="0039120C">
        <w:rPr>
          <w:rFonts w:ascii="Times New Roman" w:hAnsi="Times New Roman" w:cs="Times New Roman"/>
          <w:sz w:val="24"/>
          <w:szCs w:val="24"/>
        </w:rPr>
        <w:t xml:space="preserve"> </w:t>
      </w:r>
      <w:r w:rsidR="00C55138" w:rsidRPr="0039120C">
        <w:rPr>
          <w:rFonts w:ascii="Times New Roman" w:hAnsi="Times New Roman" w:cs="Times New Roman"/>
          <w:sz w:val="24"/>
          <w:szCs w:val="24"/>
        </w:rPr>
        <w:t>No caso de reincidência específica ou genérica, a multa a ser imposta pela prática da nova infração terá seu valor aumentado ao triplo a ao dobro, respectivamente.</w:t>
      </w:r>
    </w:p>
    <w:p w:rsidR="00C55138" w:rsidRPr="0039120C" w:rsidRDefault="00C55138" w:rsidP="0039120C">
      <w:pPr>
        <w:autoSpaceDE w:val="0"/>
        <w:autoSpaceDN w:val="0"/>
        <w:adjustRightInd w:val="0"/>
        <w:spacing w:after="0" w:line="240" w:lineRule="auto"/>
        <w:jc w:val="both"/>
        <w:rPr>
          <w:rFonts w:ascii="Times New Roman" w:hAnsi="Times New Roman" w:cs="Times New Roman"/>
          <w:sz w:val="24"/>
          <w:szCs w:val="24"/>
        </w:rPr>
      </w:pPr>
    </w:p>
    <w:p w:rsidR="00C55138" w:rsidRPr="0039120C" w:rsidRDefault="00AF2BF1" w:rsidP="0039120C">
      <w:pPr>
        <w:autoSpaceDE w:val="0"/>
        <w:autoSpaceDN w:val="0"/>
        <w:adjustRightInd w:val="0"/>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t xml:space="preserve">Art. </w:t>
      </w:r>
      <w:r w:rsidR="00A5744B" w:rsidRPr="0039120C">
        <w:rPr>
          <w:rFonts w:ascii="Times New Roman" w:hAnsi="Times New Roman" w:cs="Times New Roman"/>
          <w:b/>
          <w:sz w:val="24"/>
          <w:szCs w:val="24"/>
        </w:rPr>
        <w:t>69</w:t>
      </w:r>
      <w:r w:rsidRPr="0039120C">
        <w:rPr>
          <w:rFonts w:ascii="Times New Roman" w:hAnsi="Times New Roman" w:cs="Times New Roman"/>
          <w:b/>
          <w:sz w:val="24"/>
          <w:szCs w:val="24"/>
        </w:rPr>
        <w:t>.</w:t>
      </w:r>
      <w:r w:rsidRPr="0039120C">
        <w:rPr>
          <w:rFonts w:ascii="Times New Roman" w:hAnsi="Times New Roman" w:cs="Times New Roman"/>
          <w:sz w:val="24"/>
          <w:szCs w:val="24"/>
        </w:rPr>
        <w:t xml:space="preserve"> </w:t>
      </w:r>
      <w:r w:rsidR="00C55138" w:rsidRPr="0039120C">
        <w:rPr>
          <w:rFonts w:ascii="Times New Roman" w:hAnsi="Times New Roman" w:cs="Times New Roman"/>
          <w:sz w:val="24"/>
          <w:szCs w:val="24"/>
        </w:rPr>
        <w:t>Sem obstar a aplicação das penalidades previstas nesta Lei, o infrator, independente da existência de culpa, e obrigado reparar os danos causados ao meio ambiente por sua atividade.</w:t>
      </w:r>
    </w:p>
    <w:p w:rsidR="00AF2BF1" w:rsidRPr="0039120C" w:rsidRDefault="00AF2BF1" w:rsidP="0039120C">
      <w:pPr>
        <w:autoSpaceDE w:val="0"/>
        <w:autoSpaceDN w:val="0"/>
        <w:adjustRightInd w:val="0"/>
        <w:spacing w:after="0" w:line="240" w:lineRule="auto"/>
        <w:jc w:val="both"/>
        <w:rPr>
          <w:rFonts w:ascii="Times New Roman" w:hAnsi="Times New Roman" w:cs="Times New Roman"/>
          <w:sz w:val="24"/>
          <w:szCs w:val="24"/>
        </w:rPr>
      </w:pPr>
    </w:p>
    <w:p w:rsidR="00C55138" w:rsidRPr="0039120C" w:rsidRDefault="00AF2BF1" w:rsidP="0039120C">
      <w:pPr>
        <w:autoSpaceDE w:val="0"/>
        <w:autoSpaceDN w:val="0"/>
        <w:adjustRightInd w:val="0"/>
        <w:spacing w:after="0" w:line="240" w:lineRule="auto"/>
        <w:ind w:firstLine="708"/>
        <w:jc w:val="both"/>
        <w:rPr>
          <w:rFonts w:ascii="Times New Roman" w:hAnsi="Times New Roman" w:cs="Times New Roman"/>
          <w:sz w:val="24"/>
          <w:szCs w:val="24"/>
        </w:rPr>
      </w:pPr>
      <w:r w:rsidRPr="0039120C">
        <w:rPr>
          <w:rFonts w:ascii="Times New Roman" w:hAnsi="Times New Roman" w:cs="Times New Roman"/>
          <w:b/>
          <w:sz w:val="24"/>
          <w:szCs w:val="24"/>
        </w:rPr>
        <w:t>§</w:t>
      </w:r>
      <w:r w:rsidR="00C55138" w:rsidRPr="0039120C">
        <w:rPr>
          <w:rFonts w:ascii="Times New Roman" w:hAnsi="Times New Roman" w:cs="Times New Roman"/>
          <w:b/>
          <w:sz w:val="24"/>
          <w:szCs w:val="24"/>
        </w:rPr>
        <w:t>1º</w:t>
      </w:r>
      <w:r w:rsidRPr="0039120C">
        <w:rPr>
          <w:rFonts w:ascii="Times New Roman" w:hAnsi="Times New Roman" w:cs="Times New Roman"/>
          <w:sz w:val="24"/>
          <w:szCs w:val="24"/>
        </w:rPr>
        <w:t xml:space="preserve"> </w:t>
      </w:r>
      <w:r w:rsidR="00C55138" w:rsidRPr="0039120C">
        <w:rPr>
          <w:rFonts w:ascii="Times New Roman" w:hAnsi="Times New Roman" w:cs="Times New Roman"/>
          <w:sz w:val="24"/>
          <w:szCs w:val="24"/>
        </w:rPr>
        <w:t>Sem prejuízo das sanções cíveis, penais e administrativas, e da responsabilidade em relação a terceiros, fica obrigado o agente causador do dano ambiental a avaliá-lo, recuperá-lo, corrigi-lo e monitorá-lo, nos prazos e condições fixados pela autoridade competente.</w:t>
      </w:r>
    </w:p>
    <w:p w:rsidR="00AF2BF1" w:rsidRPr="0039120C" w:rsidRDefault="00AF2BF1" w:rsidP="0039120C">
      <w:pPr>
        <w:autoSpaceDE w:val="0"/>
        <w:autoSpaceDN w:val="0"/>
        <w:adjustRightInd w:val="0"/>
        <w:spacing w:after="0" w:line="240" w:lineRule="auto"/>
        <w:jc w:val="both"/>
        <w:rPr>
          <w:rFonts w:ascii="Times New Roman" w:hAnsi="Times New Roman" w:cs="Times New Roman"/>
          <w:sz w:val="24"/>
          <w:szCs w:val="24"/>
        </w:rPr>
      </w:pPr>
    </w:p>
    <w:p w:rsidR="00C55138" w:rsidRPr="0039120C" w:rsidRDefault="00AF2BF1" w:rsidP="0039120C">
      <w:pPr>
        <w:autoSpaceDE w:val="0"/>
        <w:autoSpaceDN w:val="0"/>
        <w:adjustRightInd w:val="0"/>
        <w:spacing w:after="0" w:line="240" w:lineRule="auto"/>
        <w:ind w:firstLine="708"/>
        <w:jc w:val="both"/>
        <w:rPr>
          <w:rFonts w:ascii="Times New Roman" w:hAnsi="Times New Roman" w:cs="Times New Roman"/>
          <w:sz w:val="24"/>
          <w:szCs w:val="24"/>
        </w:rPr>
      </w:pPr>
      <w:r w:rsidRPr="0039120C">
        <w:rPr>
          <w:rFonts w:ascii="Times New Roman" w:hAnsi="Times New Roman" w:cs="Times New Roman"/>
          <w:b/>
          <w:sz w:val="24"/>
          <w:szCs w:val="24"/>
        </w:rPr>
        <w:t>§</w:t>
      </w:r>
      <w:r w:rsidR="00C55138" w:rsidRPr="0039120C">
        <w:rPr>
          <w:rFonts w:ascii="Times New Roman" w:hAnsi="Times New Roman" w:cs="Times New Roman"/>
          <w:b/>
          <w:sz w:val="24"/>
          <w:szCs w:val="24"/>
        </w:rPr>
        <w:t>2º</w:t>
      </w:r>
      <w:r w:rsidRPr="0039120C">
        <w:rPr>
          <w:rFonts w:ascii="Times New Roman" w:hAnsi="Times New Roman" w:cs="Times New Roman"/>
          <w:sz w:val="24"/>
          <w:szCs w:val="24"/>
        </w:rPr>
        <w:t xml:space="preserve"> </w:t>
      </w:r>
      <w:r w:rsidR="00C55138" w:rsidRPr="0039120C">
        <w:rPr>
          <w:rFonts w:ascii="Times New Roman" w:hAnsi="Times New Roman" w:cs="Times New Roman"/>
          <w:sz w:val="24"/>
          <w:szCs w:val="24"/>
        </w:rPr>
        <w:t>Se o responsável pela recuperação do meio ambiente degradado, não o fizer no tempo aprazado pela autoridade competente, deverá o Poder Público fazê-lo com recursos fornecidos pelo responsável ou a suas próprias expensas, sem prejuízo da cobrança administrativa ou judicial de todos os custos e despesas incorridos na recuperação.</w:t>
      </w:r>
    </w:p>
    <w:p w:rsidR="00C55138" w:rsidRPr="0039120C" w:rsidRDefault="00C55138" w:rsidP="0039120C">
      <w:pPr>
        <w:autoSpaceDE w:val="0"/>
        <w:autoSpaceDN w:val="0"/>
        <w:adjustRightInd w:val="0"/>
        <w:spacing w:after="0" w:line="240" w:lineRule="auto"/>
        <w:jc w:val="both"/>
        <w:rPr>
          <w:rFonts w:ascii="Times New Roman" w:hAnsi="Times New Roman" w:cs="Times New Roman"/>
          <w:sz w:val="24"/>
          <w:szCs w:val="24"/>
        </w:rPr>
      </w:pPr>
    </w:p>
    <w:p w:rsidR="00C55138" w:rsidRPr="0039120C" w:rsidRDefault="00C55138" w:rsidP="0039120C">
      <w:pPr>
        <w:autoSpaceDE w:val="0"/>
        <w:autoSpaceDN w:val="0"/>
        <w:adjustRightInd w:val="0"/>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t xml:space="preserve">Art. </w:t>
      </w:r>
      <w:r w:rsidR="00A87584" w:rsidRPr="0039120C">
        <w:rPr>
          <w:rFonts w:ascii="Times New Roman" w:hAnsi="Times New Roman" w:cs="Times New Roman"/>
          <w:b/>
          <w:sz w:val="24"/>
          <w:szCs w:val="24"/>
        </w:rPr>
        <w:t>7</w:t>
      </w:r>
      <w:r w:rsidR="00A5744B" w:rsidRPr="0039120C">
        <w:rPr>
          <w:rFonts w:ascii="Times New Roman" w:hAnsi="Times New Roman" w:cs="Times New Roman"/>
          <w:b/>
          <w:sz w:val="24"/>
          <w:szCs w:val="24"/>
        </w:rPr>
        <w:t>0</w:t>
      </w:r>
      <w:r w:rsidR="007C2C78" w:rsidRPr="0039120C">
        <w:rPr>
          <w:rFonts w:ascii="Times New Roman" w:hAnsi="Times New Roman" w:cs="Times New Roman"/>
          <w:b/>
          <w:sz w:val="24"/>
          <w:szCs w:val="24"/>
        </w:rPr>
        <w:t>.</w:t>
      </w:r>
      <w:r w:rsidRPr="0039120C">
        <w:rPr>
          <w:rFonts w:ascii="Times New Roman" w:hAnsi="Times New Roman" w:cs="Times New Roman"/>
          <w:sz w:val="24"/>
          <w:szCs w:val="24"/>
        </w:rPr>
        <w:t xml:space="preserve"> Além das penalidades que lhe forem impostas, o infrator será responsável</w:t>
      </w:r>
      <w:r w:rsidR="000E1211" w:rsidRPr="0039120C">
        <w:rPr>
          <w:rFonts w:ascii="Times New Roman" w:hAnsi="Times New Roman" w:cs="Times New Roman"/>
          <w:sz w:val="24"/>
          <w:szCs w:val="24"/>
        </w:rPr>
        <w:t xml:space="preserve"> </w:t>
      </w:r>
      <w:r w:rsidRPr="0039120C">
        <w:rPr>
          <w:rFonts w:ascii="Times New Roman" w:hAnsi="Times New Roman" w:cs="Times New Roman"/>
          <w:sz w:val="24"/>
          <w:szCs w:val="24"/>
        </w:rPr>
        <w:t>pelo ressarcimento a administração pública das despesas q</w:t>
      </w:r>
      <w:r w:rsidR="000E1211" w:rsidRPr="0039120C">
        <w:rPr>
          <w:rFonts w:ascii="Times New Roman" w:hAnsi="Times New Roman" w:cs="Times New Roman"/>
          <w:sz w:val="24"/>
          <w:szCs w:val="24"/>
        </w:rPr>
        <w:t>ue esta vier a fazer</w:t>
      </w:r>
      <w:r w:rsidR="00320F08" w:rsidRPr="0039120C">
        <w:rPr>
          <w:rFonts w:ascii="Times New Roman" w:hAnsi="Times New Roman" w:cs="Times New Roman"/>
          <w:sz w:val="24"/>
          <w:szCs w:val="24"/>
        </w:rPr>
        <w:t xml:space="preserve"> </w:t>
      </w:r>
      <w:r w:rsidR="000E1211" w:rsidRPr="0039120C">
        <w:rPr>
          <w:rFonts w:ascii="Times New Roman" w:hAnsi="Times New Roman" w:cs="Times New Roman"/>
          <w:sz w:val="24"/>
          <w:szCs w:val="24"/>
        </w:rPr>
        <w:t xml:space="preserve">em caso de </w:t>
      </w:r>
      <w:r w:rsidRPr="0039120C">
        <w:rPr>
          <w:rFonts w:ascii="Times New Roman" w:hAnsi="Times New Roman" w:cs="Times New Roman"/>
          <w:sz w:val="24"/>
          <w:szCs w:val="24"/>
        </w:rPr>
        <w:t>perigo</w:t>
      </w:r>
      <w:r w:rsidR="000E1211" w:rsidRPr="0039120C">
        <w:rPr>
          <w:rFonts w:ascii="Times New Roman" w:hAnsi="Times New Roman" w:cs="Times New Roman"/>
          <w:sz w:val="24"/>
          <w:szCs w:val="24"/>
        </w:rPr>
        <w:t xml:space="preserve"> </w:t>
      </w:r>
      <w:r w:rsidRPr="0039120C">
        <w:rPr>
          <w:rFonts w:ascii="Times New Roman" w:hAnsi="Times New Roman" w:cs="Times New Roman"/>
          <w:sz w:val="24"/>
          <w:szCs w:val="24"/>
        </w:rPr>
        <w:t>iminente a saúde pública ou ao meio ambiente.</w:t>
      </w:r>
    </w:p>
    <w:p w:rsidR="004A6D71" w:rsidRPr="0039120C" w:rsidRDefault="004A6D71" w:rsidP="0039120C">
      <w:pPr>
        <w:autoSpaceDE w:val="0"/>
        <w:autoSpaceDN w:val="0"/>
        <w:adjustRightInd w:val="0"/>
        <w:spacing w:after="0" w:line="240" w:lineRule="auto"/>
        <w:jc w:val="both"/>
        <w:rPr>
          <w:rFonts w:ascii="Times New Roman" w:hAnsi="Times New Roman" w:cs="Times New Roman"/>
          <w:sz w:val="24"/>
          <w:szCs w:val="24"/>
        </w:rPr>
      </w:pPr>
    </w:p>
    <w:p w:rsidR="004A6D71" w:rsidRPr="0039120C" w:rsidRDefault="004A6D71" w:rsidP="0039120C">
      <w:pPr>
        <w:spacing w:after="0" w:line="240" w:lineRule="auto"/>
        <w:ind w:firstLine="708"/>
        <w:jc w:val="both"/>
        <w:rPr>
          <w:rFonts w:ascii="Times New Roman" w:hAnsi="Times New Roman" w:cs="Times New Roman"/>
          <w:sz w:val="24"/>
          <w:szCs w:val="24"/>
        </w:rPr>
      </w:pPr>
      <w:r w:rsidRPr="0039120C">
        <w:rPr>
          <w:rFonts w:ascii="Times New Roman" w:hAnsi="Times New Roman" w:cs="Times New Roman"/>
          <w:b/>
          <w:sz w:val="24"/>
          <w:szCs w:val="24"/>
        </w:rPr>
        <w:t>Parágrafo único.</w:t>
      </w:r>
      <w:r w:rsidRPr="0039120C">
        <w:rPr>
          <w:rFonts w:ascii="Times New Roman" w:hAnsi="Times New Roman" w:cs="Times New Roman"/>
          <w:sz w:val="24"/>
          <w:szCs w:val="24"/>
        </w:rPr>
        <w:t xml:space="preserve"> Quando não seja possível a localização de imediato o autor da infração, fica autorizado o Município a executar a recuperação da área, lançando futuramente o custo desta operação ao infrator.</w:t>
      </w:r>
    </w:p>
    <w:p w:rsidR="00C55138" w:rsidRPr="0039120C" w:rsidRDefault="00C55138" w:rsidP="0039120C">
      <w:pPr>
        <w:autoSpaceDE w:val="0"/>
        <w:autoSpaceDN w:val="0"/>
        <w:adjustRightInd w:val="0"/>
        <w:spacing w:after="0" w:line="240" w:lineRule="auto"/>
        <w:jc w:val="both"/>
        <w:rPr>
          <w:rFonts w:ascii="Times New Roman" w:hAnsi="Times New Roman" w:cs="Times New Roman"/>
          <w:sz w:val="24"/>
          <w:szCs w:val="24"/>
        </w:rPr>
      </w:pPr>
    </w:p>
    <w:p w:rsidR="00C55138" w:rsidRPr="0039120C" w:rsidRDefault="00C55138" w:rsidP="0039120C">
      <w:pPr>
        <w:autoSpaceDE w:val="0"/>
        <w:autoSpaceDN w:val="0"/>
        <w:adjustRightInd w:val="0"/>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t xml:space="preserve">Art. </w:t>
      </w:r>
      <w:r w:rsidR="00A87584" w:rsidRPr="0039120C">
        <w:rPr>
          <w:rFonts w:ascii="Times New Roman" w:hAnsi="Times New Roman" w:cs="Times New Roman"/>
          <w:b/>
          <w:sz w:val="24"/>
          <w:szCs w:val="24"/>
        </w:rPr>
        <w:t>7</w:t>
      </w:r>
      <w:r w:rsidR="00A5744B" w:rsidRPr="0039120C">
        <w:rPr>
          <w:rFonts w:ascii="Times New Roman" w:hAnsi="Times New Roman" w:cs="Times New Roman"/>
          <w:b/>
          <w:sz w:val="24"/>
          <w:szCs w:val="24"/>
        </w:rPr>
        <w:t>1</w:t>
      </w:r>
      <w:r w:rsidR="008F325F" w:rsidRPr="0039120C">
        <w:rPr>
          <w:rFonts w:ascii="Times New Roman" w:hAnsi="Times New Roman" w:cs="Times New Roman"/>
          <w:b/>
          <w:sz w:val="24"/>
          <w:szCs w:val="24"/>
        </w:rPr>
        <w:t>.</w:t>
      </w:r>
      <w:r w:rsidRPr="0039120C">
        <w:rPr>
          <w:rFonts w:ascii="Times New Roman" w:hAnsi="Times New Roman" w:cs="Times New Roman"/>
          <w:sz w:val="24"/>
          <w:szCs w:val="24"/>
        </w:rPr>
        <w:t xml:space="preserve"> O servidor público que culposa ou dolosamente concorra para a prática de i</w:t>
      </w:r>
      <w:r w:rsidR="00F93598" w:rsidRPr="0039120C">
        <w:rPr>
          <w:rFonts w:ascii="Times New Roman" w:hAnsi="Times New Roman" w:cs="Times New Roman"/>
          <w:sz w:val="24"/>
          <w:szCs w:val="24"/>
        </w:rPr>
        <w:t>nfração às disposições desta Lei</w:t>
      </w:r>
      <w:r w:rsidRPr="0039120C">
        <w:rPr>
          <w:rFonts w:ascii="Times New Roman" w:hAnsi="Times New Roman" w:cs="Times New Roman"/>
          <w:sz w:val="24"/>
          <w:szCs w:val="24"/>
        </w:rPr>
        <w:t xml:space="preserve"> ou que facilite o seu cometimento, fica sujeito as cominações administrativas e penais cabíveis, inclusive a perda do cargo, sem prejuízo da obrigação solidária com o autor de reparar o dano ambiental a que deu causa.</w:t>
      </w:r>
    </w:p>
    <w:p w:rsidR="00C55138" w:rsidRPr="0039120C" w:rsidRDefault="00C55138" w:rsidP="0039120C">
      <w:pPr>
        <w:autoSpaceDE w:val="0"/>
        <w:autoSpaceDN w:val="0"/>
        <w:adjustRightInd w:val="0"/>
        <w:spacing w:after="0" w:line="240" w:lineRule="auto"/>
        <w:jc w:val="both"/>
        <w:rPr>
          <w:rFonts w:ascii="Times New Roman" w:hAnsi="Times New Roman" w:cs="Times New Roman"/>
          <w:sz w:val="24"/>
          <w:szCs w:val="24"/>
        </w:rPr>
      </w:pPr>
    </w:p>
    <w:p w:rsidR="00C55138" w:rsidRPr="0039120C" w:rsidRDefault="00F93598" w:rsidP="0039120C">
      <w:pPr>
        <w:autoSpaceDE w:val="0"/>
        <w:autoSpaceDN w:val="0"/>
        <w:adjustRightInd w:val="0"/>
        <w:spacing w:after="0" w:line="240" w:lineRule="auto"/>
        <w:jc w:val="center"/>
        <w:rPr>
          <w:rFonts w:ascii="Times New Roman" w:hAnsi="Times New Roman" w:cs="Times New Roman"/>
          <w:b/>
          <w:bCs/>
          <w:sz w:val="24"/>
          <w:szCs w:val="24"/>
        </w:rPr>
      </w:pPr>
      <w:r w:rsidRPr="0039120C">
        <w:rPr>
          <w:rFonts w:ascii="Times New Roman" w:hAnsi="Times New Roman" w:cs="Times New Roman"/>
          <w:b/>
          <w:bCs/>
          <w:sz w:val="24"/>
          <w:szCs w:val="24"/>
        </w:rPr>
        <w:t xml:space="preserve">CAPÍTUL X - </w:t>
      </w:r>
      <w:r w:rsidR="00C55138" w:rsidRPr="0039120C">
        <w:rPr>
          <w:rFonts w:ascii="Times New Roman" w:hAnsi="Times New Roman" w:cs="Times New Roman"/>
          <w:b/>
          <w:bCs/>
          <w:sz w:val="24"/>
          <w:szCs w:val="24"/>
        </w:rPr>
        <w:t>DOS PROCEDIMENTOS</w:t>
      </w:r>
    </w:p>
    <w:p w:rsidR="00C55138" w:rsidRPr="0039120C" w:rsidRDefault="00C55138" w:rsidP="0039120C">
      <w:pPr>
        <w:autoSpaceDE w:val="0"/>
        <w:autoSpaceDN w:val="0"/>
        <w:adjustRightInd w:val="0"/>
        <w:spacing w:after="0" w:line="240" w:lineRule="auto"/>
        <w:jc w:val="center"/>
        <w:rPr>
          <w:rFonts w:ascii="Times New Roman" w:hAnsi="Times New Roman" w:cs="Times New Roman"/>
          <w:sz w:val="24"/>
          <w:szCs w:val="24"/>
        </w:rPr>
      </w:pPr>
    </w:p>
    <w:p w:rsidR="00C55138" w:rsidRPr="0039120C" w:rsidRDefault="00C55138" w:rsidP="0039120C">
      <w:pPr>
        <w:autoSpaceDE w:val="0"/>
        <w:autoSpaceDN w:val="0"/>
        <w:adjustRightInd w:val="0"/>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t xml:space="preserve">Art. </w:t>
      </w:r>
      <w:r w:rsidR="000E7C1E" w:rsidRPr="0039120C">
        <w:rPr>
          <w:rFonts w:ascii="Times New Roman" w:hAnsi="Times New Roman" w:cs="Times New Roman"/>
          <w:b/>
          <w:sz w:val="24"/>
          <w:szCs w:val="24"/>
        </w:rPr>
        <w:t>7</w:t>
      </w:r>
      <w:r w:rsidR="00A5744B" w:rsidRPr="0039120C">
        <w:rPr>
          <w:rFonts w:ascii="Times New Roman" w:hAnsi="Times New Roman" w:cs="Times New Roman"/>
          <w:b/>
          <w:sz w:val="24"/>
          <w:szCs w:val="24"/>
        </w:rPr>
        <w:t>2</w:t>
      </w:r>
      <w:r w:rsidR="000E7C1E" w:rsidRPr="0039120C">
        <w:rPr>
          <w:rFonts w:ascii="Times New Roman" w:hAnsi="Times New Roman" w:cs="Times New Roman"/>
          <w:b/>
          <w:sz w:val="24"/>
          <w:szCs w:val="24"/>
        </w:rPr>
        <w:t>.</w:t>
      </w:r>
      <w:r w:rsidRPr="0039120C">
        <w:rPr>
          <w:rFonts w:ascii="Times New Roman" w:hAnsi="Times New Roman" w:cs="Times New Roman"/>
          <w:sz w:val="24"/>
          <w:szCs w:val="24"/>
        </w:rPr>
        <w:t xml:space="preserve"> O procedimento administrativo de penalização do infrator </w:t>
      </w:r>
      <w:r w:rsidR="00C62642" w:rsidRPr="0039120C">
        <w:rPr>
          <w:rFonts w:ascii="Times New Roman" w:hAnsi="Times New Roman" w:cs="Times New Roman"/>
          <w:sz w:val="24"/>
          <w:szCs w:val="24"/>
        </w:rPr>
        <w:t>reger-se-á por regra em lei específica</w:t>
      </w:r>
      <w:r w:rsidRPr="0039120C">
        <w:rPr>
          <w:rFonts w:ascii="Times New Roman" w:hAnsi="Times New Roman" w:cs="Times New Roman"/>
          <w:sz w:val="24"/>
          <w:szCs w:val="24"/>
        </w:rPr>
        <w:t>.</w:t>
      </w:r>
    </w:p>
    <w:p w:rsidR="00B90F69" w:rsidRPr="0039120C" w:rsidRDefault="00B90F69" w:rsidP="0039120C">
      <w:pPr>
        <w:spacing w:after="0" w:line="240" w:lineRule="auto"/>
        <w:jc w:val="both"/>
        <w:rPr>
          <w:rFonts w:ascii="Times New Roman" w:hAnsi="Times New Roman" w:cs="Times New Roman"/>
          <w:b/>
          <w:sz w:val="24"/>
          <w:szCs w:val="24"/>
        </w:rPr>
      </w:pPr>
    </w:p>
    <w:p w:rsidR="00C4439B" w:rsidRPr="0039120C" w:rsidRDefault="007339FE" w:rsidP="0039120C">
      <w:pPr>
        <w:spacing w:after="0" w:line="240" w:lineRule="auto"/>
        <w:jc w:val="center"/>
        <w:rPr>
          <w:rFonts w:ascii="Times New Roman" w:hAnsi="Times New Roman" w:cs="Times New Roman"/>
          <w:b/>
          <w:sz w:val="24"/>
          <w:szCs w:val="24"/>
        </w:rPr>
      </w:pPr>
      <w:r w:rsidRPr="0039120C">
        <w:rPr>
          <w:rFonts w:ascii="Times New Roman" w:hAnsi="Times New Roman" w:cs="Times New Roman"/>
          <w:b/>
          <w:sz w:val="24"/>
          <w:szCs w:val="24"/>
        </w:rPr>
        <w:t xml:space="preserve">CAPÍTULO </w:t>
      </w:r>
      <w:r w:rsidR="00C4439B" w:rsidRPr="0039120C">
        <w:rPr>
          <w:rFonts w:ascii="Times New Roman" w:hAnsi="Times New Roman" w:cs="Times New Roman"/>
          <w:b/>
          <w:sz w:val="24"/>
          <w:szCs w:val="24"/>
        </w:rPr>
        <w:t>X</w:t>
      </w:r>
      <w:r w:rsidR="00916AC8" w:rsidRPr="0039120C">
        <w:rPr>
          <w:rFonts w:ascii="Times New Roman" w:hAnsi="Times New Roman" w:cs="Times New Roman"/>
          <w:b/>
          <w:sz w:val="24"/>
          <w:szCs w:val="24"/>
        </w:rPr>
        <w:t>I</w:t>
      </w:r>
      <w:r w:rsidR="00C4439B" w:rsidRPr="0039120C">
        <w:rPr>
          <w:rFonts w:ascii="Times New Roman" w:hAnsi="Times New Roman" w:cs="Times New Roman"/>
          <w:b/>
          <w:sz w:val="24"/>
          <w:szCs w:val="24"/>
        </w:rPr>
        <w:t>I - DAS DISPOSIÇÕES FINAIS</w:t>
      </w:r>
    </w:p>
    <w:p w:rsidR="004A064A" w:rsidRPr="0039120C" w:rsidRDefault="004A064A" w:rsidP="0039120C">
      <w:pPr>
        <w:spacing w:after="0" w:line="240" w:lineRule="auto"/>
        <w:jc w:val="center"/>
        <w:rPr>
          <w:rFonts w:ascii="Times New Roman" w:hAnsi="Times New Roman" w:cs="Times New Roman"/>
          <w:b/>
          <w:sz w:val="24"/>
          <w:szCs w:val="24"/>
        </w:rPr>
      </w:pPr>
    </w:p>
    <w:p w:rsidR="00EF6E1A" w:rsidRPr="0039120C" w:rsidRDefault="00EF6E1A" w:rsidP="0039120C">
      <w:pPr>
        <w:autoSpaceDE w:val="0"/>
        <w:autoSpaceDN w:val="0"/>
        <w:adjustRightInd w:val="0"/>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t xml:space="preserve">Art. </w:t>
      </w:r>
      <w:r w:rsidR="00A5744B" w:rsidRPr="0039120C">
        <w:rPr>
          <w:rFonts w:ascii="Times New Roman" w:hAnsi="Times New Roman" w:cs="Times New Roman"/>
          <w:b/>
          <w:sz w:val="24"/>
          <w:szCs w:val="24"/>
        </w:rPr>
        <w:t>73</w:t>
      </w:r>
      <w:r w:rsidRPr="0039120C">
        <w:rPr>
          <w:rFonts w:ascii="Times New Roman" w:hAnsi="Times New Roman" w:cs="Times New Roman"/>
          <w:b/>
          <w:sz w:val="24"/>
          <w:szCs w:val="24"/>
        </w:rPr>
        <w:t>.</w:t>
      </w:r>
      <w:r w:rsidRPr="0039120C">
        <w:rPr>
          <w:rFonts w:ascii="Times New Roman" w:hAnsi="Times New Roman" w:cs="Times New Roman"/>
          <w:sz w:val="24"/>
          <w:szCs w:val="24"/>
        </w:rPr>
        <w:t xml:space="preserve"> O Poder Público, o setor empresarial e a coletividade são responsáveis pela efetividade das ações voltadas para assegurar a observância das diretrizes estabelecidas nesta Lei.</w:t>
      </w:r>
    </w:p>
    <w:p w:rsidR="00EF6E1A" w:rsidRPr="0039120C" w:rsidRDefault="00EF6E1A" w:rsidP="0039120C">
      <w:pPr>
        <w:autoSpaceDE w:val="0"/>
        <w:autoSpaceDN w:val="0"/>
        <w:adjustRightInd w:val="0"/>
        <w:spacing w:after="0" w:line="240" w:lineRule="auto"/>
        <w:jc w:val="both"/>
        <w:rPr>
          <w:rFonts w:ascii="Times New Roman" w:hAnsi="Times New Roman" w:cs="Times New Roman"/>
          <w:sz w:val="24"/>
          <w:szCs w:val="24"/>
        </w:rPr>
      </w:pPr>
    </w:p>
    <w:p w:rsidR="00EF6E1A" w:rsidRPr="0039120C" w:rsidRDefault="00EF6E1A"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t xml:space="preserve">Art. </w:t>
      </w:r>
      <w:r w:rsidR="00A5744B" w:rsidRPr="0039120C">
        <w:rPr>
          <w:rFonts w:ascii="Times New Roman" w:hAnsi="Times New Roman" w:cs="Times New Roman"/>
          <w:b/>
          <w:sz w:val="24"/>
          <w:szCs w:val="24"/>
        </w:rPr>
        <w:t>74</w:t>
      </w:r>
      <w:r w:rsidRPr="0039120C">
        <w:rPr>
          <w:rFonts w:ascii="Times New Roman" w:hAnsi="Times New Roman" w:cs="Times New Roman"/>
          <w:b/>
          <w:sz w:val="24"/>
          <w:szCs w:val="24"/>
        </w:rPr>
        <w:t xml:space="preserve">. </w:t>
      </w:r>
      <w:r w:rsidRPr="0039120C">
        <w:rPr>
          <w:rFonts w:ascii="Times New Roman" w:hAnsi="Times New Roman" w:cs="Times New Roman"/>
          <w:sz w:val="24"/>
          <w:szCs w:val="24"/>
        </w:rPr>
        <w:t>Os empreendimentos já instalados e em operação no Município, deverão adequar-se ao disposto na presente Lei no prazo máximo de 90 (noventa) dias, contados da vigência da presente</w:t>
      </w:r>
      <w:ins w:id="149" w:author="Usuario" w:date="2017-08-25T09:11:00Z">
        <w:r w:rsidR="008A5E83" w:rsidRPr="0039120C">
          <w:rPr>
            <w:rFonts w:ascii="Times New Roman" w:hAnsi="Times New Roman" w:cs="Times New Roman"/>
            <w:sz w:val="24"/>
            <w:szCs w:val="24"/>
          </w:rPr>
          <w:t xml:space="preserve"> lei</w:t>
        </w:r>
      </w:ins>
      <w:r w:rsidRPr="0039120C">
        <w:rPr>
          <w:rFonts w:ascii="Times New Roman" w:hAnsi="Times New Roman" w:cs="Times New Roman"/>
          <w:sz w:val="24"/>
          <w:szCs w:val="24"/>
        </w:rPr>
        <w:t>, podendo este prazo ser prorrogado pelo órgão municipal competente mediante a apresentação de solicitação e justificativa.</w:t>
      </w:r>
    </w:p>
    <w:p w:rsidR="00EF6E1A" w:rsidRPr="0039120C" w:rsidRDefault="00EF6E1A" w:rsidP="0039120C">
      <w:pPr>
        <w:spacing w:after="0" w:line="240" w:lineRule="auto"/>
        <w:rPr>
          <w:rFonts w:ascii="Times New Roman" w:hAnsi="Times New Roman" w:cs="Times New Roman"/>
          <w:b/>
          <w:sz w:val="24"/>
          <w:szCs w:val="24"/>
        </w:rPr>
      </w:pPr>
    </w:p>
    <w:p w:rsidR="00EF6E1A" w:rsidRPr="0039120C" w:rsidRDefault="00EF6E1A"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t xml:space="preserve">Art. </w:t>
      </w:r>
      <w:r w:rsidR="00A5744B" w:rsidRPr="0039120C">
        <w:rPr>
          <w:rFonts w:ascii="Times New Roman" w:hAnsi="Times New Roman" w:cs="Times New Roman"/>
          <w:b/>
          <w:sz w:val="24"/>
          <w:szCs w:val="24"/>
        </w:rPr>
        <w:t>75</w:t>
      </w:r>
      <w:r w:rsidRPr="0039120C">
        <w:rPr>
          <w:rFonts w:ascii="Times New Roman" w:hAnsi="Times New Roman" w:cs="Times New Roman"/>
          <w:b/>
          <w:sz w:val="24"/>
          <w:szCs w:val="24"/>
        </w:rPr>
        <w:t>.</w:t>
      </w:r>
      <w:r w:rsidRPr="0039120C">
        <w:rPr>
          <w:rFonts w:ascii="Times New Roman" w:hAnsi="Times New Roman" w:cs="Times New Roman"/>
          <w:sz w:val="24"/>
          <w:szCs w:val="24"/>
        </w:rPr>
        <w:t xml:space="preserve"> Fica o Poder Público, autorizado, mediante instrumento próprio, a editar normas complementares </w:t>
      </w:r>
      <w:del w:id="150" w:author="Usuario" w:date="2017-08-25T09:12:00Z">
        <w:r w:rsidRPr="0039120C" w:rsidDel="008A5E83">
          <w:rPr>
            <w:rFonts w:ascii="Times New Roman" w:hAnsi="Times New Roman" w:cs="Times New Roman"/>
            <w:sz w:val="24"/>
            <w:szCs w:val="24"/>
          </w:rPr>
          <w:delText>a</w:delText>
        </w:r>
      </w:del>
      <w:ins w:id="151" w:author="Usuario" w:date="2017-08-25T09:12:00Z">
        <w:r w:rsidR="008A5E83" w:rsidRPr="0039120C">
          <w:rPr>
            <w:rFonts w:ascii="Times New Roman" w:hAnsi="Times New Roman" w:cs="Times New Roman"/>
            <w:sz w:val="24"/>
            <w:szCs w:val="24"/>
          </w:rPr>
          <w:t>à</w:t>
        </w:r>
      </w:ins>
      <w:r w:rsidRPr="0039120C">
        <w:rPr>
          <w:rFonts w:ascii="Times New Roman" w:hAnsi="Times New Roman" w:cs="Times New Roman"/>
          <w:sz w:val="24"/>
          <w:szCs w:val="24"/>
        </w:rPr>
        <w:t xml:space="preserve"> presente Lei</w:t>
      </w:r>
      <w:ins w:id="152" w:author="Usuario" w:date="2017-08-25T09:12:00Z">
        <w:r w:rsidR="008A5E83" w:rsidRPr="0039120C">
          <w:rPr>
            <w:rFonts w:ascii="Times New Roman" w:hAnsi="Times New Roman" w:cs="Times New Roman"/>
            <w:sz w:val="24"/>
            <w:szCs w:val="24"/>
          </w:rPr>
          <w:t xml:space="preserve"> e regulamentá-la através de decreto municipal, no que couber</w:t>
        </w:r>
      </w:ins>
      <w:r w:rsidRPr="0039120C">
        <w:rPr>
          <w:rFonts w:ascii="Times New Roman" w:hAnsi="Times New Roman" w:cs="Times New Roman"/>
          <w:sz w:val="24"/>
          <w:szCs w:val="24"/>
        </w:rPr>
        <w:t>.</w:t>
      </w:r>
    </w:p>
    <w:p w:rsidR="00EF6E1A" w:rsidRPr="0039120C" w:rsidRDefault="00EF6E1A" w:rsidP="0039120C">
      <w:pPr>
        <w:spacing w:after="0" w:line="240" w:lineRule="auto"/>
        <w:jc w:val="center"/>
        <w:rPr>
          <w:rFonts w:ascii="Times New Roman" w:hAnsi="Times New Roman" w:cs="Times New Roman"/>
          <w:b/>
          <w:sz w:val="24"/>
          <w:szCs w:val="24"/>
        </w:rPr>
      </w:pPr>
    </w:p>
    <w:p w:rsidR="006B09EB" w:rsidRPr="0039120C" w:rsidRDefault="006B09EB"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t xml:space="preserve">Art. </w:t>
      </w:r>
      <w:r w:rsidR="00A5744B" w:rsidRPr="0039120C">
        <w:rPr>
          <w:rFonts w:ascii="Times New Roman" w:hAnsi="Times New Roman" w:cs="Times New Roman"/>
          <w:b/>
          <w:sz w:val="24"/>
          <w:szCs w:val="24"/>
        </w:rPr>
        <w:t>76</w:t>
      </w:r>
      <w:r w:rsidRPr="0039120C">
        <w:rPr>
          <w:rFonts w:ascii="Times New Roman" w:hAnsi="Times New Roman" w:cs="Times New Roman"/>
          <w:b/>
          <w:sz w:val="24"/>
          <w:szCs w:val="24"/>
        </w:rPr>
        <w:t xml:space="preserve">. </w:t>
      </w:r>
      <w:r w:rsidRPr="0039120C">
        <w:rPr>
          <w:rFonts w:ascii="Times New Roman" w:hAnsi="Times New Roman" w:cs="Times New Roman"/>
          <w:sz w:val="24"/>
          <w:szCs w:val="24"/>
        </w:rPr>
        <w:t>Nas contratações realizadas pelo Pode</w:t>
      </w:r>
      <w:r w:rsidR="00EF6E1A" w:rsidRPr="0039120C">
        <w:rPr>
          <w:rFonts w:ascii="Times New Roman" w:hAnsi="Times New Roman" w:cs="Times New Roman"/>
          <w:sz w:val="24"/>
          <w:szCs w:val="24"/>
        </w:rPr>
        <w:t>r</w:t>
      </w:r>
      <w:r w:rsidRPr="0039120C">
        <w:rPr>
          <w:rFonts w:ascii="Times New Roman" w:hAnsi="Times New Roman" w:cs="Times New Roman"/>
          <w:sz w:val="24"/>
          <w:szCs w:val="24"/>
        </w:rPr>
        <w:t xml:space="preserve"> Público exigir-se-á o cumprimento do disposto pela presente Lei. </w:t>
      </w:r>
    </w:p>
    <w:p w:rsidR="00357ADF" w:rsidRPr="0039120C" w:rsidRDefault="00357ADF" w:rsidP="0039120C">
      <w:pPr>
        <w:spacing w:after="0" w:line="240" w:lineRule="auto"/>
        <w:jc w:val="both"/>
        <w:rPr>
          <w:rFonts w:ascii="Times New Roman" w:hAnsi="Times New Roman" w:cs="Times New Roman"/>
          <w:sz w:val="24"/>
          <w:szCs w:val="24"/>
        </w:rPr>
      </w:pPr>
    </w:p>
    <w:p w:rsidR="00357ADF" w:rsidRPr="0039120C" w:rsidRDefault="00357ADF"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t xml:space="preserve">Art. </w:t>
      </w:r>
      <w:r w:rsidR="00A5744B" w:rsidRPr="0039120C">
        <w:rPr>
          <w:rFonts w:ascii="Times New Roman" w:hAnsi="Times New Roman" w:cs="Times New Roman"/>
          <w:b/>
          <w:sz w:val="24"/>
          <w:szCs w:val="24"/>
        </w:rPr>
        <w:t>77</w:t>
      </w:r>
      <w:r w:rsidR="00A9184E" w:rsidRPr="0039120C">
        <w:rPr>
          <w:rFonts w:ascii="Times New Roman" w:hAnsi="Times New Roman" w:cs="Times New Roman"/>
          <w:b/>
          <w:sz w:val="24"/>
          <w:szCs w:val="24"/>
        </w:rPr>
        <w:t xml:space="preserve">. </w:t>
      </w:r>
      <w:r w:rsidRPr="0039120C">
        <w:rPr>
          <w:rFonts w:ascii="Times New Roman" w:hAnsi="Times New Roman" w:cs="Times New Roman"/>
          <w:sz w:val="24"/>
          <w:szCs w:val="24"/>
        </w:rPr>
        <w:t>O poder público poderá</w:t>
      </w:r>
      <w:r w:rsidR="00DE6E0D" w:rsidRPr="0039120C">
        <w:rPr>
          <w:rFonts w:ascii="Times New Roman" w:hAnsi="Times New Roman" w:cs="Times New Roman"/>
          <w:sz w:val="24"/>
          <w:szCs w:val="24"/>
        </w:rPr>
        <w:t xml:space="preserve"> instituir medidas para atender</w:t>
      </w:r>
      <w:r w:rsidRPr="0039120C">
        <w:rPr>
          <w:rFonts w:ascii="Times New Roman" w:hAnsi="Times New Roman" w:cs="Times New Roman"/>
          <w:sz w:val="24"/>
          <w:szCs w:val="24"/>
        </w:rPr>
        <w:t>, prioritariamente, às medidas de:</w:t>
      </w:r>
    </w:p>
    <w:p w:rsidR="00357ADF" w:rsidRPr="0039120C" w:rsidRDefault="00357ADF"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Pr="0039120C">
        <w:rPr>
          <w:rFonts w:ascii="Times New Roman" w:hAnsi="Times New Roman" w:cs="Times New Roman"/>
          <w:b/>
          <w:sz w:val="24"/>
          <w:szCs w:val="24"/>
        </w:rPr>
        <w:t>I –</w:t>
      </w:r>
      <w:r w:rsidRPr="0039120C">
        <w:rPr>
          <w:rFonts w:ascii="Times New Roman" w:hAnsi="Times New Roman" w:cs="Times New Roman"/>
          <w:sz w:val="24"/>
          <w:szCs w:val="24"/>
        </w:rPr>
        <w:t xml:space="preserve"> implantação de </w:t>
      </w:r>
      <w:r w:rsidR="009D16E2" w:rsidRPr="0039120C">
        <w:rPr>
          <w:rFonts w:ascii="Times New Roman" w:hAnsi="Times New Roman" w:cs="Times New Roman"/>
          <w:sz w:val="24"/>
          <w:szCs w:val="24"/>
        </w:rPr>
        <w:t>infraestrutura</w:t>
      </w:r>
      <w:r w:rsidRPr="0039120C">
        <w:rPr>
          <w:rFonts w:ascii="Times New Roman" w:hAnsi="Times New Roman" w:cs="Times New Roman"/>
          <w:sz w:val="24"/>
          <w:szCs w:val="24"/>
        </w:rPr>
        <w:t xml:space="preserve"> física e aquisição de equipamentos para cooperativas ou outras formas de associação de catadores de material reutilizável e recicláveis formadas por pessoas físicas de baixa renda;</w:t>
      </w:r>
    </w:p>
    <w:p w:rsidR="00357ADF" w:rsidRPr="0039120C" w:rsidRDefault="00357ADF"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Pr="0039120C">
        <w:rPr>
          <w:rFonts w:ascii="Times New Roman" w:hAnsi="Times New Roman" w:cs="Times New Roman"/>
          <w:b/>
          <w:sz w:val="24"/>
          <w:szCs w:val="24"/>
        </w:rPr>
        <w:t>II –</w:t>
      </w:r>
      <w:r w:rsidRPr="0039120C">
        <w:rPr>
          <w:rFonts w:ascii="Times New Roman" w:hAnsi="Times New Roman" w:cs="Times New Roman"/>
          <w:sz w:val="24"/>
          <w:szCs w:val="24"/>
        </w:rPr>
        <w:t xml:space="preserve"> programas e ações para a participação dos grupos interessados, em especial das cooperativas ou outras formas de associação de catadores de materiais reutilizáveis e recicláveis formadas por pessoas físicas de baixa renda, se houver;</w:t>
      </w:r>
    </w:p>
    <w:p w:rsidR="00357ADF" w:rsidRPr="0039120C" w:rsidRDefault="00357ADF"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Pr="0039120C">
        <w:rPr>
          <w:rFonts w:ascii="Times New Roman" w:hAnsi="Times New Roman" w:cs="Times New Roman"/>
          <w:b/>
          <w:sz w:val="24"/>
          <w:szCs w:val="24"/>
        </w:rPr>
        <w:t>III –</w:t>
      </w:r>
      <w:r w:rsidRPr="0039120C">
        <w:rPr>
          <w:rFonts w:ascii="Times New Roman" w:hAnsi="Times New Roman" w:cs="Times New Roman"/>
          <w:sz w:val="24"/>
          <w:szCs w:val="24"/>
        </w:rPr>
        <w:t xml:space="preserve"> mecanismos para a criação de fontes de negócio, empregos e renda, mediante a valorização dos resíduos sólidos.</w:t>
      </w:r>
    </w:p>
    <w:p w:rsidR="00357ADF" w:rsidRPr="0039120C" w:rsidRDefault="00357ADF" w:rsidP="0039120C">
      <w:pPr>
        <w:spacing w:after="0" w:line="240" w:lineRule="auto"/>
        <w:jc w:val="both"/>
        <w:rPr>
          <w:rFonts w:ascii="Times New Roman" w:hAnsi="Times New Roman" w:cs="Times New Roman"/>
          <w:sz w:val="24"/>
          <w:szCs w:val="24"/>
        </w:rPr>
      </w:pPr>
    </w:p>
    <w:p w:rsidR="00A9184E" w:rsidRPr="0039120C" w:rsidRDefault="00357ADF"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b/>
          <w:sz w:val="24"/>
          <w:szCs w:val="24"/>
        </w:rPr>
        <w:t xml:space="preserve">Art. </w:t>
      </w:r>
      <w:r w:rsidR="00A5744B" w:rsidRPr="0039120C">
        <w:rPr>
          <w:rFonts w:ascii="Times New Roman" w:hAnsi="Times New Roman" w:cs="Times New Roman"/>
          <w:b/>
          <w:sz w:val="24"/>
          <w:szCs w:val="24"/>
        </w:rPr>
        <w:t>78</w:t>
      </w:r>
      <w:r w:rsidR="00A9184E" w:rsidRPr="0039120C">
        <w:rPr>
          <w:rFonts w:ascii="Times New Roman" w:hAnsi="Times New Roman" w:cs="Times New Roman"/>
          <w:b/>
          <w:sz w:val="24"/>
          <w:szCs w:val="24"/>
        </w:rPr>
        <w:t>.</w:t>
      </w:r>
      <w:r w:rsidR="00A9184E" w:rsidRPr="0039120C">
        <w:rPr>
          <w:rFonts w:ascii="Times New Roman" w:hAnsi="Times New Roman" w:cs="Times New Roman"/>
          <w:sz w:val="24"/>
          <w:szCs w:val="24"/>
        </w:rPr>
        <w:t xml:space="preserve"> </w:t>
      </w:r>
      <w:r w:rsidRPr="0039120C">
        <w:rPr>
          <w:rFonts w:ascii="Times New Roman" w:hAnsi="Times New Roman" w:cs="Times New Roman"/>
          <w:sz w:val="24"/>
          <w:szCs w:val="24"/>
        </w:rPr>
        <w:t>O Município, no âmbito de suas competências, poderá instituir normas com o objetivo de conceder incentivos fiscais, financeiros ou creditícios, respeitadas as limitações da Lei Complementar nº 101, de 04 de maio de 2000 (Lei de Responsabilidade Fiscal), a:</w:t>
      </w:r>
    </w:p>
    <w:p w:rsidR="00357ADF" w:rsidRPr="0039120C" w:rsidRDefault="00A9184E"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00357ADF" w:rsidRPr="0039120C">
        <w:rPr>
          <w:rFonts w:ascii="Times New Roman" w:hAnsi="Times New Roman" w:cs="Times New Roman"/>
          <w:b/>
          <w:sz w:val="24"/>
          <w:szCs w:val="24"/>
        </w:rPr>
        <w:t>I -</w:t>
      </w:r>
      <w:r w:rsidR="00357ADF" w:rsidRPr="0039120C">
        <w:rPr>
          <w:rFonts w:ascii="Times New Roman" w:hAnsi="Times New Roman" w:cs="Times New Roman"/>
          <w:sz w:val="24"/>
          <w:szCs w:val="24"/>
        </w:rPr>
        <w:t xml:space="preserve"> indústrias, pessoas jurídicas e entidades dedicadas à reutilização, ao tratamento e à reciclagem de resíduos sólidos produzidos no seu território;</w:t>
      </w:r>
    </w:p>
    <w:p w:rsidR="009D16E2" w:rsidRPr="0039120C" w:rsidRDefault="006B5AE6"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00357ADF" w:rsidRPr="0039120C">
        <w:rPr>
          <w:rFonts w:ascii="Times New Roman" w:hAnsi="Times New Roman" w:cs="Times New Roman"/>
          <w:b/>
          <w:sz w:val="24"/>
          <w:szCs w:val="24"/>
        </w:rPr>
        <w:t>II -</w:t>
      </w:r>
      <w:r w:rsidR="00357ADF" w:rsidRPr="0039120C">
        <w:rPr>
          <w:rFonts w:ascii="Times New Roman" w:hAnsi="Times New Roman" w:cs="Times New Roman"/>
          <w:sz w:val="24"/>
          <w:szCs w:val="24"/>
        </w:rPr>
        <w:t xml:space="preserve"> projetos relacionados à responsabilidade pelo ciclo de vida dos produtos, prioritariamente em parceria com cooperativas ou outras formas de associação de catadores de materiais reutilizáveis e recicláveis formadas por pessoas físicas de baixa renda;</w:t>
      </w:r>
    </w:p>
    <w:p w:rsidR="00357ADF" w:rsidRPr="0039120C" w:rsidRDefault="006B5AE6" w:rsidP="0039120C">
      <w:pPr>
        <w:spacing w:after="0" w:line="240" w:lineRule="auto"/>
        <w:jc w:val="both"/>
        <w:rPr>
          <w:rFonts w:ascii="Times New Roman" w:hAnsi="Times New Roman" w:cs="Times New Roman"/>
          <w:sz w:val="24"/>
          <w:szCs w:val="24"/>
        </w:rPr>
      </w:pPr>
      <w:r w:rsidRPr="0039120C">
        <w:rPr>
          <w:rFonts w:ascii="Times New Roman" w:hAnsi="Times New Roman" w:cs="Times New Roman"/>
          <w:sz w:val="24"/>
          <w:szCs w:val="24"/>
        </w:rPr>
        <w:tab/>
      </w:r>
      <w:r w:rsidR="00357ADF" w:rsidRPr="0039120C">
        <w:rPr>
          <w:rFonts w:ascii="Times New Roman" w:hAnsi="Times New Roman" w:cs="Times New Roman"/>
          <w:b/>
          <w:sz w:val="24"/>
          <w:szCs w:val="24"/>
        </w:rPr>
        <w:t>III -</w:t>
      </w:r>
      <w:r w:rsidR="00357ADF" w:rsidRPr="0039120C">
        <w:rPr>
          <w:rFonts w:ascii="Times New Roman" w:hAnsi="Times New Roman" w:cs="Times New Roman"/>
          <w:sz w:val="24"/>
          <w:szCs w:val="24"/>
        </w:rPr>
        <w:t xml:space="preserve"> Pessoas jurídicas, dedicadas à limpeza urbana e a atividades a ela relacionadas.</w:t>
      </w:r>
    </w:p>
    <w:p w:rsidR="006B5AE6" w:rsidRPr="0039120C" w:rsidRDefault="006B5AE6" w:rsidP="0039120C">
      <w:pPr>
        <w:spacing w:after="0" w:line="240" w:lineRule="auto"/>
        <w:jc w:val="both"/>
        <w:rPr>
          <w:rFonts w:ascii="Times New Roman" w:hAnsi="Times New Roman" w:cs="Times New Roman"/>
          <w:sz w:val="24"/>
          <w:szCs w:val="24"/>
        </w:rPr>
      </w:pPr>
    </w:p>
    <w:p w:rsidR="00357ADF" w:rsidRPr="0039120C" w:rsidRDefault="00357ADF" w:rsidP="0039120C">
      <w:pPr>
        <w:spacing w:after="0" w:line="240" w:lineRule="auto"/>
        <w:jc w:val="both"/>
        <w:rPr>
          <w:rFonts w:ascii="Times New Roman" w:hAnsi="Times New Roman" w:cs="Times New Roman"/>
          <w:sz w:val="24"/>
          <w:szCs w:val="24"/>
          <w:shd w:val="clear" w:color="auto" w:fill="FFFFFF"/>
        </w:rPr>
      </w:pPr>
      <w:r w:rsidRPr="0039120C">
        <w:rPr>
          <w:rFonts w:ascii="Times New Roman" w:hAnsi="Times New Roman" w:cs="Times New Roman"/>
          <w:b/>
          <w:sz w:val="24"/>
          <w:szCs w:val="24"/>
          <w:shd w:val="clear" w:color="auto" w:fill="FFFFFF"/>
        </w:rPr>
        <w:t xml:space="preserve">Art. </w:t>
      </w:r>
      <w:r w:rsidR="00A5744B" w:rsidRPr="0039120C">
        <w:rPr>
          <w:rFonts w:ascii="Times New Roman" w:hAnsi="Times New Roman" w:cs="Times New Roman"/>
          <w:b/>
          <w:sz w:val="24"/>
          <w:szCs w:val="24"/>
          <w:shd w:val="clear" w:color="auto" w:fill="FFFFFF"/>
        </w:rPr>
        <w:t>79</w:t>
      </w:r>
      <w:r w:rsidR="00A9184E" w:rsidRPr="0039120C">
        <w:rPr>
          <w:rFonts w:ascii="Times New Roman" w:hAnsi="Times New Roman" w:cs="Times New Roman"/>
          <w:b/>
          <w:sz w:val="24"/>
          <w:szCs w:val="24"/>
          <w:shd w:val="clear" w:color="auto" w:fill="FFFFFF"/>
        </w:rPr>
        <w:t>.</w:t>
      </w:r>
      <w:r w:rsidR="00A9184E" w:rsidRPr="0039120C">
        <w:rPr>
          <w:rFonts w:ascii="Times New Roman" w:hAnsi="Times New Roman" w:cs="Times New Roman"/>
          <w:sz w:val="24"/>
          <w:szCs w:val="24"/>
          <w:shd w:val="clear" w:color="auto" w:fill="FFFFFF"/>
        </w:rPr>
        <w:t xml:space="preserve"> </w:t>
      </w:r>
      <w:r w:rsidRPr="0039120C">
        <w:rPr>
          <w:rFonts w:ascii="Times New Roman" w:hAnsi="Times New Roman" w:cs="Times New Roman"/>
          <w:sz w:val="24"/>
          <w:szCs w:val="24"/>
          <w:shd w:val="clear" w:color="auto" w:fill="FFFFFF"/>
        </w:rPr>
        <w:t>Sem prejuízo da obrigação de, independentemente da existência de culpa, reparar os danos causados, a ação ou omissão das pessoas físicas ou jurídicas que importe inobservância aos preceitos desta Lei ou de seu regulamento sujeita os infratores às sanções previstas em lei, em especial às sanções criminais previstas na Lei nº 9.605/98 e às sanções administrativas, além da responsabilidade civil disciplinada na Lei nº 6.938/81.</w:t>
      </w:r>
    </w:p>
    <w:p w:rsidR="002A1B5F" w:rsidRPr="0039120C" w:rsidRDefault="002A1B5F" w:rsidP="0039120C">
      <w:pPr>
        <w:spacing w:after="0" w:line="240" w:lineRule="auto"/>
        <w:jc w:val="both"/>
        <w:rPr>
          <w:rFonts w:ascii="Times New Roman" w:hAnsi="Times New Roman" w:cs="Times New Roman"/>
          <w:sz w:val="24"/>
          <w:szCs w:val="24"/>
          <w:shd w:val="clear" w:color="auto" w:fill="FFFFFF"/>
        </w:rPr>
      </w:pPr>
    </w:p>
    <w:p w:rsidR="002A1B5F" w:rsidRPr="0039120C" w:rsidRDefault="002A1B5F" w:rsidP="0039120C">
      <w:pPr>
        <w:spacing w:after="0" w:line="240" w:lineRule="auto"/>
        <w:jc w:val="both"/>
        <w:rPr>
          <w:rFonts w:ascii="Times New Roman" w:hAnsi="Times New Roman" w:cs="Times New Roman"/>
          <w:sz w:val="24"/>
          <w:szCs w:val="24"/>
          <w:shd w:val="clear" w:color="auto" w:fill="FFFFFF"/>
        </w:rPr>
      </w:pPr>
      <w:r w:rsidRPr="0039120C">
        <w:rPr>
          <w:rFonts w:ascii="Times New Roman" w:hAnsi="Times New Roman" w:cs="Times New Roman"/>
          <w:b/>
          <w:sz w:val="24"/>
          <w:szCs w:val="24"/>
          <w:shd w:val="clear" w:color="auto" w:fill="FFFFFF"/>
        </w:rPr>
        <w:t xml:space="preserve">Art. </w:t>
      </w:r>
      <w:r w:rsidR="00A5744B" w:rsidRPr="0039120C">
        <w:rPr>
          <w:rFonts w:ascii="Times New Roman" w:hAnsi="Times New Roman" w:cs="Times New Roman"/>
          <w:b/>
          <w:sz w:val="24"/>
          <w:szCs w:val="24"/>
          <w:shd w:val="clear" w:color="auto" w:fill="FFFFFF"/>
        </w:rPr>
        <w:t>80</w:t>
      </w:r>
      <w:r w:rsidRPr="0039120C">
        <w:rPr>
          <w:rFonts w:ascii="Times New Roman" w:hAnsi="Times New Roman" w:cs="Times New Roman"/>
          <w:b/>
          <w:sz w:val="24"/>
          <w:szCs w:val="24"/>
          <w:shd w:val="clear" w:color="auto" w:fill="FFFFFF"/>
        </w:rPr>
        <w:t>.</w:t>
      </w:r>
      <w:r w:rsidRPr="0039120C">
        <w:rPr>
          <w:rFonts w:ascii="Times New Roman" w:hAnsi="Times New Roman" w:cs="Times New Roman"/>
          <w:sz w:val="24"/>
          <w:szCs w:val="24"/>
          <w:shd w:val="clear" w:color="auto" w:fill="FFFFFF"/>
        </w:rPr>
        <w:t xml:space="preserve"> Revogadas as disposições em contrário.</w:t>
      </w:r>
    </w:p>
    <w:p w:rsidR="002A1B5F" w:rsidRPr="0039120C" w:rsidRDefault="002A1B5F" w:rsidP="0039120C">
      <w:pPr>
        <w:spacing w:after="0" w:line="240" w:lineRule="auto"/>
        <w:jc w:val="both"/>
        <w:rPr>
          <w:rFonts w:ascii="Times New Roman" w:hAnsi="Times New Roman" w:cs="Times New Roman"/>
          <w:sz w:val="24"/>
          <w:szCs w:val="24"/>
          <w:shd w:val="clear" w:color="auto" w:fill="FFFFFF"/>
        </w:rPr>
      </w:pPr>
    </w:p>
    <w:p w:rsidR="002A1B5F" w:rsidRPr="0039120C" w:rsidRDefault="002A1B5F" w:rsidP="0039120C">
      <w:pPr>
        <w:spacing w:after="0" w:line="240" w:lineRule="auto"/>
        <w:jc w:val="both"/>
        <w:rPr>
          <w:rFonts w:ascii="Times New Roman" w:hAnsi="Times New Roman" w:cs="Times New Roman"/>
          <w:sz w:val="24"/>
          <w:szCs w:val="24"/>
          <w:shd w:val="clear" w:color="auto" w:fill="FFFFFF"/>
        </w:rPr>
      </w:pPr>
      <w:r w:rsidRPr="0039120C">
        <w:rPr>
          <w:rFonts w:ascii="Times New Roman" w:hAnsi="Times New Roman" w:cs="Times New Roman"/>
          <w:b/>
          <w:sz w:val="24"/>
          <w:szCs w:val="24"/>
          <w:shd w:val="clear" w:color="auto" w:fill="FFFFFF"/>
        </w:rPr>
        <w:t xml:space="preserve">Art. </w:t>
      </w:r>
      <w:r w:rsidR="00A5744B" w:rsidRPr="0039120C">
        <w:rPr>
          <w:rFonts w:ascii="Times New Roman" w:hAnsi="Times New Roman" w:cs="Times New Roman"/>
          <w:b/>
          <w:sz w:val="24"/>
          <w:szCs w:val="24"/>
          <w:shd w:val="clear" w:color="auto" w:fill="FFFFFF"/>
        </w:rPr>
        <w:t>81</w:t>
      </w:r>
      <w:r w:rsidRPr="0039120C">
        <w:rPr>
          <w:rFonts w:ascii="Times New Roman" w:hAnsi="Times New Roman" w:cs="Times New Roman"/>
          <w:b/>
          <w:sz w:val="24"/>
          <w:szCs w:val="24"/>
          <w:shd w:val="clear" w:color="auto" w:fill="FFFFFF"/>
        </w:rPr>
        <w:t>.</w:t>
      </w:r>
      <w:r w:rsidRPr="0039120C">
        <w:rPr>
          <w:rFonts w:ascii="Times New Roman" w:hAnsi="Times New Roman" w:cs="Times New Roman"/>
          <w:sz w:val="24"/>
          <w:szCs w:val="24"/>
          <w:shd w:val="clear" w:color="auto" w:fill="FFFFFF"/>
        </w:rPr>
        <w:t xml:space="preserve"> Esta lei entrará em vigor </w:t>
      </w:r>
      <w:del w:id="153" w:author="Usuario" w:date="2017-08-25T09:13:00Z">
        <w:r w:rsidR="00741419" w:rsidRPr="0039120C" w:rsidDel="008A5E83">
          <w:rPr>
            <w:rFonts w:ascii="Times New Roman" w:hAnsi="Times New Roman" w:cs="Times New Roman"/>
            <w:sz w:val="24"/>
            <w:szCs w:val="24"/>
            <w:shd w:val="clear" w:color="auto" w:fill="FFFFFF"/>
          </w:rPr>
          <w:delText xml:space="preserve">em </w:delText>
        </w:r>
      </w:del>
      <w:r w:rsidR="00A5744B" w:rsidRPr="0039120C">
        <w:rPr>
          <w:rFonts w:ascii="Times New Roman" w:hAnsi="Times New Roman" w:cs="Times New Roman"/>
          <w:sz w:val="24"/>
          <w:szCs w:val="24"/>
          <w:shd w:val="clear" w:color="auto" w:fill="FFFFFF"/>
        </w:rPr>
        <w:t>n</w:t>
      </w:r>
      <w:ins w:id="154" w:author="Usuario" w:date="2017-08-25T09:13:00Z">
        <w:r w:rsidR="008A5E83" w:rsidRPr="0039120C">
          <w:rPr>
            <w:rFonts w:ascii="Times New Roman" w:hAnsi="Times New Roman" w:cs="Times New Roman"/>
            <w:sz w:val="24"/>
            <w:szCs w:val="24"/>
            <w:shd w:val="clear" w:color="auto" w:fill="FFFFFF"/>
          </w:rPr>
          <w:t>a</w:t>
        </w:r>
      </w:ins>
      <w:r w:rsidR="00A5744B" w:rsidRPr="0039120C">
        <w:rPr>
          <w:rFonts w:ascii="Times New Roman" w:hAnsi="Times New Roman" w:cs="Times New Roman"/>
          <w:sz w:val="24"/>
          <w:szCs w:val="24"/>
          <w:shd w:val="clear" w:color="auto" w:fill="FFFFFF"/>
        </w:rPr>
        <w:t xml:space="preserve"> data de sua publicação.</w:t>
      </w:r>
    </w:p>
    <w:p w:rsidR="002A1B5F" w:rsidRPr="0039120C" w:rsidRDefault="002A1B5F" w:rsidP="0039120C">
      <w:pPr>
        <w:spacing w:after="0" w:line="240" w:lineRule="auto"/>
        <w:jc w:val="both"/>
        <w:rPr>
          <w:rFonts w:ascii="Times New Roman" w:hAnsi="Times New Roman" w:cs="Times New Roman"/>
          <w:sz w:val="24"/>
          <w:szCs w:val="24"/>
          <w:shd w:val="clear" w:color="auto" w:fill="FFFFFF"/>
        </w:rPr>
      </w:pPr>
    </w:p>
    <w:p w:rsidR="00A5744B" w:rsidRPr="0039120C" w:rsidRDefault="00A5744B" w:rsidP="0039120C">
      <w:pPr>
        <w:spacing w:after="0" w:line="240" w:lineRule="auto"/>
        <w:ind w:firstLine="1418"/>
        <w:jc w:val="both"/>
        <w:rPr>
          <w:rFonts w:ascii="Times New Roman" w:eastAsia="Times New Roman" w:hAnsi="Times New Roman" w:cs="Times New Roman"/>
          <w:sz w:val="24"/>
          <w:szCs w:val="24"/>
          <w:lang w:eastAsia="pt-BR"/>
        </w:rPr>
      </w:pPr>
      <w:r w:rsidRPr="0039120C">
        <w:rPr>
          <w:rFonts w:ascii="Times New Roman" w:eastAsia="Times New Roman" w:hAnsi="Times New Roman" w:cs="Times New Roman"/>
          <w:sz w:val="24"/>
          <w:szCs w:val="24"/>
          <w:lang w:eastAsia="pt-BR"/>
        </w:rPr>
        <w:t xml:space="preserve">Gabinete do Prefeito Municipal de Frederico Westphalen/RS, aos vinte e cinco dias do mês de </w:t>
      </w:r>
      <w:r w:rsidR="00892768">
        <w:rPr>
          <w:rFonts w:ascii="Times New Roman" w:eastAsia="Times New Roman" w:hAnsi="Times New Roman" w:cs="Times New Roman"/>
          <w:sz w:val="24"/>
          <w:szCs w:val="24"/>
          <w:lang w:eastAsia="pt-BR"/>
        </w:rPr>
        <w:t>agosto</w:t>
      </w:r>
      <w:r w:rsidRPr="0039120C">
        <w:rPr>
          <w:rFonts w:ascii="Times New Roman" w:eastAsia="Times New Roman" w:hAnsi="Times New Roman" w:cs="Times New Roman"/>
          <w:sz w:val="24"/>
          <w:szCs w:val="24"/>
          <w:lang w:eastAsia="pt-BR"/>
        </w:rPr>
        <w:t xml:space="preserve"> de dois mil e dezessete.</w:t>
      </w:r>
    </w:p>
    <w:p w:rsidR="00A5744B" w:rsidRPr="0039120C" w:rsidRDefault="00A5744B" w:rsidP="0039120C">
      <w:pPr>
        <w:spacing w:after="0" w:line="240" w:lineRule="auto"/>
        <w:ind w:firstLine="1418"/>
        <w:jc w:val="both"/>
        <w:rPr>
          <w:rFonts w:ascii="Times New Roman" w:eastAsia="Times New Roman" w:hAnsi="Times New Roman" w:cs="Times New Roman"/>
          <w:sz w:val="24"/>
          <w:szCs w:val="24"/>
          <w:lang w:eastAsia="pt-BR"/>
        </w:rPr>
      </w:pPr>
    </w:p>
    <w:p w:rsidR="00A5744B" w:rsidRDefault="00A5744B" w:rsidP="0039120C">
      <w:pPr>
        <w:spacing w:after="0" w:line="240" w:lineRule="auto"/>
        <w:ind w:left="567"/>
        <w:jc w:val="both"/>
        <w:rPr>
          <w:rFonts w:ascii="Times New Roman" w:eastAsia="Times New Roman" w:hAnsi="Times New Roman" w:cs="Times New Roman"/>
          <w:sz w:val="24"/>
          <w:szCs w:val="24"/>
          <w:lang w:eastAsia="pt-BR"/>
        </w:rPr>
      </w:pPr>
    </w:p>
    <w:p w:rsidR="00892768" w:rsidRPr="0039120C" w:rsidRDefault="00892768" w:rsidP="0039120C">
      <w:pPr>
        <w:spacing w:after="0" w:line="240" w:lineRule="auto"/>
        <w:ind w:left="567"/>
        <w:jc w:val="both"/>
        <w:rPr>
          <w:rFonts w:ascii="Times New Roman" w:eastAsia="Times New Roman" w:hAnsi="Times New Roman" w:cs="Times New Roman"/>
          <w:sz w:val="24"/>
          <w:szCs w:val="24"/>
          <w:lang w:eastAsia="pt-BR"/>
        </w:rPr>
      </w:pPr>
    </w:p>
    <w:p w:rsidR="00A5744B" w:rsidRPr="0039120C" w:rsidRDefault="00A5744B" w:rsidP="0039120C">
      <w:pPr>
        <w:spacing w:after="0" w:line="240" w:lineRule="auto"/>
        <w:jc w:val="center"/>
        <w:rPr>
          <w:rFonts w:ascii="Times New Roman" w:eastAsia="Times New Roman" w:hAnsi="Times New Roman" w:cs="Times New Roman"/>
          <w:i/>
          <w:sz w:val="24"/>
          <w:szCs w:val="24"/>
          <w:lang w:eastAsia="pt-BR"/>
        </w:rPr>
      </w:pPr>
      <w:r w:rsidRPr="0039120C">
        <w:rPr>
          <w:rFonts w:ascii="Times New Roman" w:eastAsia="Times New Roman" w:hAnsi="Times New Roman" w:cs="Times New Roman"/>
          <w:i/>
          <w:sz w:val="24"/>
          <w:szCs w:val="24"/>
          <w:lang w:eastAsia="pt-BR"/>
        </w:rPr>
        <w:t>_________________________</w:t>
      </w:r>
    </w:p>
    <w:p w:rsidR="00A5744B" w:rsidRPr="0039120C" w:rsidRDefault="00A5744B" w:rsidP="0039120C">
      <w:pPr>
        <w:spacing w:after="0" w:line="240" w:lineRule="auto"/>
        <w:jc w:val="center"/>
        <w:rPr>
          <w:rFonts w:ascii="Times New Roman" w:eastAsia="Times New Roman" w:hAnsi="Times New Roman" w:cs="Times New Roman"/>
          <w:i/>
          <w:sz w:val="24"/>
          <w:szCs w:val="24"/>
          <w:lang w:eastAsia="pt-BR"/>
        </w:rPr>
      </w:pPr>
      <w:r w:rsidRPr="0039120C">
        <w:rPr>
          <w:rFonts w:ascii="Times New Roman" w:eastAsia="Times New Roman" w:hAnsi="Times New Roman" w:cs="Times New Roman"/>
          <w:i/>
          <w:sz w:val="24"/>
          <w:szCs w:val="24"/>
          <w:lang w:eastAsia="pt-BR"/>
        </w:rPr>
        <w:t>JOSÉ ALBERTO PANOSSO</w:t>
      </w:r>
    </w:p>
    <w:p w:rsidR="00A5744B" w:rsidRPr="0039120C" w:rsidRDefault="00A5744B" w:rsidP="0039120C">
      <w:pPr>
        <w:spacing w:after="0" w:line="240" w:lineRule="auto"/>
        <w:jc w:val="center"/>
        <w:rPr>
          <w:rFonts w:ascii="Times New Roman" w:eastAsia="Times New Roman" w:hAnsi="Times New Roman" w:cs="Times New Roman"/>
          <w:b/>
          <w:i/>
          <w:sz w:val="24"/>
          <w:szCs w:val="24"/>
          <w:lang w:eastAsia="pt-BR"/>
        </w:rPr>
      </w:pPr>
      <w:r w:rsidRPr="0039120C">
        <w:rPr>
          <w:rFonts w:ascii="Times New Roman" w:eastAsia="Times New Roman" w:hAnsi="Times New Roman" w:cs="Times New Roman"/>
          <w:b/>
          <w:i/>
          <w:sz w:val="24"/>
          <w:szCs w:val="24"/>
          <w:lang w:eastAsia="pt-BR"/>
        </w:rPr>
        <w:t>Prefeito Municipal.</w:t>
      </w:r>
    </w:p>
    <w:p w:rsidR="00AC154D" w:rsidRPr="0039120C" w:rsidRDefault="00AC154D" w:rsidP="0039120C">
      <w:pPr>
        <w:spacing w:after="0" w:line="240" w:lineRule="auto"/>
        <w:jc w:val="center"/>
        <w:rPr>
          <w:ins w:id="155" w:author="Usuario" w:date="2017-08-25T13:36:00Z"/>
          <w:rFonts w:ascii="Times New Roman" w:eastAsia="Times New Roman" w:hAnsi="Times New Roman" w:cs="Times New Roman"/>
          <w:b/>
          <w:i/>
          <w:sz w:val="24"/>
          <w:szCs w:val="24"/>
          <w:lang w:eastAsia="pt-BR"/>
        </w:rPr>
      </w:pPr>
    </w:p>
    <w:p w:rsidR="00892768" w:rsidRDefault="00892768" w:rsidP="0039120C">
      <w:pPr>
        <w:spacing w:after="0" w:line="240" w:lineRule="auto"/>
        <w:jc w:val="center"/>
        <w:rPr>
          <w:rFonts w:ascii="Times New Roman" w:eastAsia="Times New Roman" w:hAnsi="Times New Roman" w:cs="Times New Roman"/>
          <w:b/>
          <w:i/>
          <w:sz w:val="24"/>
          <w:szCs w:val="24"/>
          <w:lang w:eastAsia="pt-BR"/>
        </w:rPr>
        <w:sectPr w:rsidR="00892768" w:rsidSect="001D373A">
          <w:pgSz w:w="11907" w:h="16840" w:code="9"/>
          <w:pgMar w:top="2268" w:right="794" w:bottom="1871" w:left="1304" w:header="720" w:footer="720" w:gutter="0"/>
          <w:cols w:space="720"/>
        </w:sectPr>
      </w:pPr>
    </w:p>
    <w:p w:rsidR="00AC154D" w:rsidRPr="0039120C" w:rsidRDefault="00AC154D" w:rsidP="0039120C">
      <w:pPr>
        <w:spacing w:after="0" w:line="240" w:lineRule="auto"/>
        <w:jc w:val="center"/>
        <w:rPr>
          <w:rFonts w:ascii="Times New Roman" w:eastAsia="Times New Roman" w:hAnsi="Times New Roman" w:cs="Times New Roman"/>
          <w:b/>
          <w:i/>
          <w:sz w:val="24"/>
          <w:szCs w:val="24"/>
          <w:lang w:eastAsia="pt-BR"/>
        </w:rPr>
      </w:pPr>
    </w:p>
    <w:p w:rsidR="00A5744B" w:rsidRPr="0039120C" w:rsidRDefault="00A5744B" w:rsidP="0039120C">
      <w:pPr>
        <w:spacing w:after="0" w:line="240" w:lineRule="auto"/>
        <w:rPr>
          <w:rFonts w:ascii="Times New Roman" w:eastAsia="Times New Roman" w:hAnsi="Times New Roman" w:cs="Times New Roman"/>
          <w:sz w:val="24"/>
          <w:szCs w:val="24"/>
          <w:lang w:eastAsia="pt-BR"/>
        </w:rPr>
        <w:sectPr w:rsidR="00A5744B" w:rsidRPr="0039120C" w:rsidSect="00892768">
          <w:type w:val="continuous"/>
          <w:pgSz w:w="11907" w:h="16840" w:code="9"/>
          <w:pgMar w:top="2268" w:right="794" w:bottom="1871" w:left="1304" w:header="720" w:footer="720" w:gutter="0"/>
          <w:cols w:space="720"/>
        </w:sectPr>
      </w:pPr>
    </w:p>
    <w:p w:rsidR="00AC154D" w:rsidRPr="0039120C" w:rsidRDefault="00AC154D" w:rsidP="0039120C">
      <w:pPr>
        <w:spacing w:after="0" w:line="240" w:lineRule="auto"/>
        <w:rPr>
          <w:rFonts w:ascii="Times New Roman" w:eastAsia="Times New Roman" w:hAnsi="Times New Roman" w:cs="Times New Roman"/>
          <w:sz w:val="24"/>
          <w:szCs w:val="24"/>
          <w:lang w:eastAsia="pt-BR"/>
        </w:rPr>
      </w:pPr>
    </w:p>
    <w:p w:rsidR="00A5744B" w:rsidRPr="0039120C" w:rsidRDefault="00A5744B" w:rsidP="00892768">
      <w:pPr>
        <w:spacing w:after="0" w:line="240" w:lineRule="auto"/>
        <w:jc w:val="center"/>
        <w:rPr>
          <w:rFonts w:ascii="Times New Roman" w:eastAsia="Times New Roman" w:hAnsi="Times New Roman" w:cs="Times New Roman"/>
          <w:sz w:val="24"/>
          <w:szCs w:val="24"/>
          <w:lang w:eastAsia="pt-BR"/>
        </w:rPr>
      </w:pPr>
      <w:r w:rsidRPr="0039120C">
        <w:rPr>
          <w:rFonts w:ascii="Times New Roman" w:eastAsia="Times New Roman" w:hAnsi="Times New Roman" w:cs="Times New Roman"/>
          <w:sz w:val="24"/>
          <w:szCs w:val="24"/>
          <w:lang w:eastAsia="pt-BR"/>
        </w:rPr>
        <w:t>_______________________________</w:t>
      </w:r>
    </w:p>
    <w:p w:rsidR="00A5744B" w:rsidRPr="0039120C" w:rsidRDefault="00A5744B" w:rsidP="00892768">
      <w:pPr>
        <w:spacing w:after="0" w:line="240" w:lineRule="auto"/>
        <w:jc w:val="center"/>
        <w:rPr>
          <w:rFonts w:ascii="Times New Roman" w:eastAsia="Times New Roman" w:hAnsi="Times New Roman" w:cs="Times New Roman"/>
          <w:i/>
          <w:sz w:val="24"/>
          <w:szCs w:val="24"/>
          <w:lang w:eastAsia="pt-BR"/>
        </w:rPr>
      </w:pPr>
      <w:r w:rsidRPr="0039120C">
        <w:rPr>
          <w:rFonts w:ascii="Times New Roman" w:eastAsia="Times New Roman" w:hAnsi="Times New Roman" w:cs="Times New Roman"/>
          <w:i/>
          <w:sz w:val="24"/>
          <w:szCs w:val="24"/>
          <w:lang w:eastAsia="pt-BR"/>
        </w:rPr>
        <w:t>LUIZ PAULO GOMES FRANKEN</w:t>
      </w:r>
    </w:p>
    <w:p w:rsidR="00A5744B" w:rsidRPr="0039120C" w:rsidRDefault="00A5744B" w:rsidP="00892768">
      <w:pPr>
        <w:spacing w:after="0" w:line="240" w:lineRule="auto"/>
        <w:jc w:val="center"/>
        <w:rPr>
          <w:rFonts w:ascii="Times New Roman" w:eastAsia="Times New Roman" w:hAnsi="Times New Roman" w:cs="Times New Roman"/>
          <w:b/>
          <w:sz w:val="24"/>
          <w:szCs w:val="24"/>
          <w:lang w:eastAsia="pt-BR"/>
        </w:rPr>
      </w:pPr>
      <w:r w:rsidRPr="0039120C">
        <w:rPr>
          <w:rFonts w:ascii="Times New Roman" w:eastAsia="Times New Roman" w:hAnsi="Times New Roman" w:cs="Times New Roman"/>
          <w:b/>
          <w:i/>
          <w:sz w:val="24"/>
          <w:szCs w:val="24"/>
          <w:lang w:eastAsia="pt-BR"/>
        </w:rPr>
        <w:t>Sec. Mun. da Administração</w:t>
      </w:r>
    </w:p>
    <w:p w:rsidR="00AC154D" w:rsidRPr="0039120C" w:rsidRDefault="00AC154D" w:rsidP="0039120C">
      <w:pPr>
        <w:spacing w:after="0" w:line="240" w:lineRule="auto"/>
        <w:rPr>
          <w:ins w:id="156" w:author="Usuario" w:date="2017-08-25T13:36:00Z"/>
          <w:rFonts w:ascii="Times New Roman" w:eastAsia="Times New Roman" w:hAnsi="Times New Roman" w:cs="Times New Roman"/>
          <w:sz w:val="24"/>
          <w:szCs w:val="24"/>
          <w:lang w:eastAsia="pt-BR"/>
        </w:rPr>
      </w:pPr>
    </w:p>
    <w:p w:rsidR="00A5744B" w:rsidRPr="0039120C" w:rsidRDefault="00A5744B" w:rsidP="0039120C">
      <w:pPr>
        <w:spacing w:after="0" w:line="240" w:lineRule="auto"/>
        <w:rPr>
          <w:rFonts w:ascii="Times New Roman" w:eastAsia="Times New Roman" w:hAnsi="Times New Roman" w:cs="Times New Roman"/>
          <w:b/>
          <w:i/>
          <w:sz w:val="24"/>
          <w:szCs w:val="24"/>
          <w:lang w:eastAsia="pt-BR"/>
        </w:rPr>
        <w:sectPr w:rsidR="00A5744B" w:rsidRPr="0039120C" w:rsidSect="00892768">
          <w:type w:val="continuous"/>
          <w:pgSz w:w="11907" w:h="16840" w:code="9"/>
          <w:pgMar w:top="2268" w:right="794" w:bottom="1871" w:left="1304" w:header="720" w:footer="720" w:gutter="0"/>
          <w:cols w:space="720"/>
        </w:sectPr>
      </w:pPr>
    </w:p>
    <w:p w:rsidR="00CB740D" w:rsidRDefault="00892768" w:rsidP="0039120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Ofício nº </w:t>
      </w:r>
      <w:r w:rsidR="005725FF">
        <w:rPr>
          <w:rFonts w:ascii="Times New Roman" w:hAnsi="Times New Roman" w:cs="Times New Roman"/>
          <w:b/>
          <w:sz w:val="24"/>
          <w:szCs w:val="24"/>
        </w:rPr>
        <w:t>682</w:t>
      </w:r>
      <w:r>
        <w:rPr>
          <w:rFonts w:ascii="Times New Roman" w:hAnsi="Times New Roman" w:cs="Times New Roman"/>
          <w:b/>
          <w:sz w:val="24"/>
          <w:szCs w:val="24"/>
        </w:rPr>
        <w:t>/2017 GAB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Frederico Westphalen/RS, 2</w:t>
      </w:r>
      <w:r w:rsidR="005725FF">
        <w:rPr>
          <w:rFonts w:ascii="Times New Roman" w:hAnsi="Times New Roman" w:cs="Times New Roman"/>
          <w:sz w:val="24"/>
          <w:szCs w:val="24"/>
        </w:rPr>
        <w:t>8</w:t>
      </w:r>
      <w:r>
        <w:rPr>
          <w:rFonts w:ascii="Times New Roman" w:hAnsi="Times New Roman" w:cs="Times New Roman"/>
          <w:sz w:val="24"/>
          <w:szCs w:val="24"/>
        </w:rPr>
        <w:t xml:space="preserve"> de agosto de 2017.</w:t>
      </w:r>
    </w:p>
    <w:p w:rsidR="00892768" w:rsidRDefault="00892768" w:rsidP="0039120C">
      <w:pPr>
        <w:spacing w:after="0" w:line="240" w:lineRule="auto"/>
        <w:jc w:val="both"/>
        <w:rPr>
          <w:rFonts w:ascii="Times New Roman" w:hAnsi="Times New Roman" w:cs="Times New Roman"/>
          <w:sz w:val="24"/>
          <w:szCs w:val="24"/>
        </w:rPr>
      </w:pPr>
    </w:p>
    <w:p w:rsidR="00892768" w:rsidRDefault="00892768" w:rsidP="0039120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EXPOSIÇÃO DE MOTIVOS</w:t>
      </w:r>
    </w:p>
    <w:p w:rsidR="00892768" w:rsidRDefault="00892768" w:rsidP="0039120C">
      <w:pPr>
        <w:spacing w:after="0" w:line="240" w:lineRule="auto"/>
        <w:jc w:val="both"/>
        <w:rPr>
          <w:rFonts w:ascii="Times New Roman" w:hAnsi="Times New Roman" w:cs="Times New Roman"/>
          <w:b/>
          <w:sz w:val="24"/>
          <w:szCs w:val="24"/>
        </w:rPr>
      </w:pPr>
    </w:p>
    <w:p w:rsidR="00892768" w:rsidRDefault="00892768" w:rsidP="0039120C">
      <w:pPr>
        <w:spacing w:after="0" w:line="240" w:lineRule="auto"/>
        <w:jc w:val="both"/>
        <w:rPr>
          <w:rFonts w:ascii="Times New Roman" w:hAnsi="Times New Roman" w:cs="Times New Roman"/>
          <w:b/>
          <w:sz w:val="24"/>
          <w:szCs w:val="24"/>
        </w:rPr>
      </w:pPr>
    </w:p>
    <w:p w:rsidR="00892768" w:rsidRDefault="00892768" w:rsidP="0039120C">
      <w:pPr>
        <w:spacing w:after="0" w:line="240" w:lineRule="auto"/>
        <w:jc w:val="both"/>
        <w:rPr>
          <w:rFonts w:ascii="Times New Roman" w:hAnsi="Times New Roman" w:cs="Times New Roman"/>
          <w:b/>
          <w:sz w:val="24"/>
          <w:szCs w:val="24"/>
        </w:rPr>
      </w:pPr>
    </w:p>
    <w:p w:rsidR="00892768" w:rsidRDefault="00892768" w:rsidP="00892768">
      <w:pPr>
        <w:spacing w:after="0" w:line="240" w:lineRule="auto"/>
        <w:ind w:firstLine="1418"/>
        <w:jc w:val="both"/>
        <w:rPr>
          <w:rFonts w:ascii="Times New Roman" w:hAnsi="Times New Roman" w:cs="Times New Roman"/>
          <w:b/>
          <w:sz w:val="24"/>
          <w:szCs w:val="24"/>
        </w:rPr>
      </w:pPr>
      <w:r>
        <w:rPr>
          <w:rFonts w:ascii="Times New Roman" w:hAnsi="Times New Roman" w:cs="Times New Roman"/>
          <w:b/>
          <w:sz w:val="24"/>
          <w:szCs w:val="24"/>
        </w:rPr>
        <w:t>Excelentíssimo Senhor Presidente:</w:t>
      </w:r>
    </w:p>
    <w:p w:rsidR="00892768" w:rsidRDefault="00892768" w:rsidP="00892768">
      <w:pPr>
        <w:spacing w:after="0" w:line="240" w:lineRule="auto"/>
        <w:ind w:firstLine="1418"/>
        <w:jc w:val="both"/>
        <w:rPr>
          <w:rFonts w:ascii="Times New Roman" w:hAnsi="Times New Roman" w:cs="Times New Roman"/>
          <w:b/>
          <w:sz w:val="24"/>
          <w:szCs w:val="24"/>
        </w:rPr>
      </w:pPr>
    </w:p>
    <w:p w:rsidR="00892768" w:rsidRDefault="00892768" w:rsidP="00892768">
      <w:pPr>
        <w:spacing w:after="0" w:line="240" w:lineRule="auto"/>
        <w:ind w:firstLine="1418"/>
        <w:jc w:val="both"/>
        <w:rPr>
          <w:rFonts w:ascii="Times New Roman" w:hAnsi="Times New Roman" w:cs="Times New Roman"/>
          <w:b/>
          <w:sz w:val="24"/>
          <w:szCs w:val="24"/>
        </w:rPr>
      </w:pPr>
    </w:p>
    <w:p w:rsidR="003E6B5F" w:rsidRPr="003E6B5F" w:rsidRDefault="00892768" w:rsidP="00892768">
      <w:pPr>
        <w:spacing w:after="0" w:line="240" w:lineRule="auto"/>
        <w:ind w:firstLine="1418"/>
        <w:jc w:val="both"/>
        <w:rPr>
          <w:rFonts w:ascii="Times New Roman" w:hAnsi="Times New Roman" w:cs="Times New Roman"/>
          <w:sz w:val="24"/>
          <w:szCs w:val="24"/>
        </w:rPr>
      </w:pPr>
      <w:r w:rsidRPr="003E6B5F">
        <w:rPr>
          <w:rFonts w:ascii="Times New Roman" w:hAnsi="Times New Roman" w:cs="Times New Roman"/>
          <w:sz w:val="24"/>
          <w:szCs w:val="24"/>
        </w:rPr>
        <w:t>Na oportunidade em que cumprimentamos Vossa Excelência</w:t>
      </w:r>
      <w:r w:rsidR="003E6B5F" w:rsidRPr="003E6B5F">
        <w:rPr>
          <w:rFonts w:ascii="Times New Roman" w:hAnsi="Times New Roman" w:cs="Times New Roman"/>
          <w:sz w:val="24"/>
          <w:szCs w:val="24"/>
        </w:rPr>
        <w:t>, servimo-nos do presente para encaminhar o Projeto de Lei n.º 8</w:t>
      </w:r>
      <w:r w:rsidR="00BB7400">
        <w:rPr>
          <w:rFonts w:ascii="Times New Roman" w:hAnsi="Times New Roman" w:cs="Times New Roman"/>
          <w:sz w:val="24"/>
          <w:szCs w:val="24"/>
        </w:rPr>
        <w:t>0</w:t>
      </w:r>
      <w:r w:rsidR="003E6B5F" w:rsidRPr="003E6B5F">
        <w:rPr>
          <w:rFonts w:ascii="Times New Roman" w:hAnsi="Times New Roman" w:cs="Times New Roman"/>
          <w:sz w:val="24"/>
          <w:szCs w:val="24"/>
        </w:rPr>
        <w:t xml:space="preserve"> de 28 de agosto de 2071, o qual Institui no Município de Frederico Westphalen a Política Municipal de Resíduos Sólidos.</w:t>
      </w:r>
    </w:p>
    <w:p w:rsidR="003E6B5F" w:rsidRDefault="003E6B5F" w:rsidP="00892768">
      <w:pPr>
        <w:spacing w:after="0" w:line="240" w:lineRule="auto"/>
        <w:ind w:firstLine="1418"/>
        <w:jc w:val="both"/>
        <w:rPr>
          <w:rFonts w:ascii="Times New Roman" w:hAnsi="Times New Roman" w:cs="Times New Roman"/>
          <w:i/>
          <w:sz w:val="24"/>
          <w:szCs w:val="24"/>
        </w:rPr>
      </w:pPr>
    </w:p>
    <w:p w:rsidR="003E6B5F" w:rsidRDefault="003E6B5F" w:rsidP="003E6B5F">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Insta salientar a Vossas Excelências, que a </w:t>
      </w:r>
      <w:r w:rsidRPr="003E6B5F">
        <w:rPr>
          <w:rFonts w:ascii="Times New Roman" w:hAnsi="Times New Roman" w:cs="Times New Roman"/>
          <w:sz w:val="24"/>
          <w:szCs w:val="24"/>
        </w:rPr>
        <w:t xml:space="preserve">Lei </w:t>
      </w:r>
      <w:r>
        <w:rPr>
          <w:rFonts w:ascii="Times New Roman" w:hAnsi="Times New Roman" w:cs="Times New Roman"/>
          <w:sz w:val="24"/>
          <w:szCs w:val="24"/>
        </w:rPr>
        <w:t xml:space="preserve">Federal </w:t>
      </w:r>
      <w:r w:rsidRPr="003E6B5F">
        <w:rPr>
          <w:rFonts w:ascii="Times New Roman" w:hAnsi="Times New Roman" w:cs="Times New Roman"/>
          <w:sz w:val="24"/>
          <w:szCs w:val="24"/>
        </w:rPr>
        <w:t>nº 12.305/10,</w:t>
      </w:r>
      <w:r>
        <w:rPr>
          <w:rFonts w:ascii="Times New Roman" w:hAnsi="Times New Roman" w:cs="Times New Roman"/>
          <w:sz w:val="24"/>
          <w:szCs w:val="24"/>
        </w:rPr>
        <w:t xml:space="preserve"> traça em âmbito nacional a </w:t>
      </w:r>
      <w:r w:rsidRPr="003E6B5F">
        <w:rPr>
          <w:rFonts w:ascii="Times New Roman" w:hAnsi="Times New Roman" w:cs="Times New Roman"/>
          <w:sz w:val="24"/>
          <w:szCs w:val="24"/>
        </w:rPr>
        <w:t>Política Nacional de Resíduos Sólidos (PNRS)</w:t>
      </w:r>
      <w:r w:rsidR="005D0504">
        <w:rPr>
          <w:rFonts w:ascii="Times New Roman" w:hAnsi="Times New Roman" w:cs="Times New Roman"/>
          <w:sz w:val="24"/>
          <w:szCs w:val="24"/>
        </w:rPr>
        <w:t xml:space="preserve">, sendo </w:t>
      </w:r>
      <w:r w:rsidRPr="003E6B5F">
        <w:rPr>
          <w:rFonts w:ascii="Times New Roman" w:hAnsi="Times New Roman" w:cs="Times New Roman"/>
          <w:sz w:val="24"/>
          <w:szCs w:val="24"/>
        </w:rPr>
        <w:t>bastante atual e</w:t>
      </w:r>
      <w:r w:rsidR="005D0504">
        <w:rPr>
          <w:rFonts w:ascii="Times New Roman" w:hAnsi="Times New Roman" w:cs="Times New Roman"/>
          <w:sz w:val="24"/>
          <w:szCs w:val="24"/>
        </w:rPr>
        <w:t xml:space="preserve">, da mesma forma que o referido Projeto de Lei, </w:t>
      </w:r>
      <w:r w:rsidRPr="003E6B5F">
        <w:rPr>
          <w:rFonts w:ascii="Times New Roman" w:hAnsi="Times New Roman" w:cs="Times New Roman"/>
          <w:sz w:val="24"/>
          <w:szCs w:val="24"/>
        </w:rPr>
        <w:t xml:space="preserve">contém instrumentos importantes para permitir o avanço necessário ao </w:t>
      </w:r>
      <w:r w:rsidR="005D0504">
        <w:rPr>
          <w:rFonts w:ascii="Times New Roman" w:hAnsi="Times New Roman" w:cs="Times New Roman"/>
          <w:sz w:val="24"/>
          <w:szCs w:val="24"/>
        </w:rPr>
        <w:t xml:space="preserve">Município </w:t>
      </w:r>
      <w:r w:rsidRPr="003E6B5F">
        <w:rPr>
          <w:rFonts w:ascii="Times New Roman" w:hAnsi="Times New Roman" w:cs="Times New Roman"/>
          <w:sz w:val="24"/>
          <w:szCs w:val="24"/>
        </w:rPr>
        <w:t>no enfrentamento dos principais problemas ambientais, sociais e econômicos decorrentes do manejo inadequado dos resíduos sólidos.</w:t>
      </w:r>
    </w:p>
    <w:p w:rsidR="003E6B5F" w:rsidRPr="003E6B5F" w:rsidRDefault="003E6B5F" w:rsidP="003E6B5F">
      <w:pPr>
        <w:spacing w:after="0" w:line="240" w:lineRule="auto"/>
        <w:ind w:firstLine="1418"/>
        <w:jc w:val="both"/>
        <w:rPr>
          <w:rFonts w:ascii="Times New Roman" w:hAnsi="Times New Roman" w:cs="Times New Roman"/>
          <w:sz w:val="24"/>
          <w:szCs w:val="24"/>
        </w:rPr>
      </w:pPr>
    </w:p>
    <w:p w:rsidR="003E6B5F" w:rsidRDefault="003E6B5F" w:rsidP="003E6B5F">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 referida lei p</w:t>
      </w:r>
      <w:r w:rsidRPr="003E6B5F">
        <w:rPr>
          <w:rFonts w:ascii="Times New Roman" w:hAnsi="Times New Roman" w:cs="Times New Roman"/>
          <w:sz w:val="24"/>
          <w:szCs w:val="24"/>
        </w:rPr>
        <w:t>revê a prevenção e a redução na geração de resíduos, tendo como proposta a prática de hábitos de consumo sustentável e um conjunto de instrumentos para propiciar o aumento da reciclagem e da reutilização dos resíduos sólidos (aquilo que tem valor econômico e pode ser reciclado ou reaproveitado) e a destinação ambientalmente adequada dos rejeitos (aquilo que não pode ser reciclado ou reutilizado).</w:t>
      </w:r>
    </w:p>
    <w:p w:rsidR="003E6B5F" w:rsidRPr="003E6B5F" w:rsidRDefault="003E6B5F" w:rsidP="003E6B5F">
      <w:pPr>
        <w:spacing w:after="0" w:line="240" w:lineRule="auto"/>
        <w:ind w:firstLine="1418"/>
        <w:jc w:val="both"/>
        <w:rPr>
          <w:rFonts w:ascii="Times New Roman" w:hAnsi="Times New Roman" w:cs="Times New Roman"/>
          <w:sz w:val="24"/>
          <w:szCs w:val="24"/>
        </w:rPr>
      </w:pPr>
    </w:p>
    <w:p w:rsidR="00892768" w:rsidRDefault="003E6B5F" w:rsidP="00892768">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Com </w:t>
      </w:r>
      <w:r w:rsidR="005D0504">
        <w:rPr>
          <w:rFonts w:ascii="Times New Roman" w:hAnsi="Times New Roman" w:cs="Times New Roman"/>
          <w:sz w:val="24"/>
          <w:szCs w:val="24"/>
        </w:rPr>
        <w:t>o presente Projeto de Lei, busca-se a adequação do município na Política Municipal de Resíduos Sólidos, oportunidade em que cria</w:t>
      </w:r>
      <w:r w:rsidR="005D0504" w:rsidRPr="005D0504">
        <w:rPr>
          <w:rFonts w:ascii="Times New Roman" w:hAnsi="Times New Roman" w:cs="Times New Roman"/>
          <w:sz w:val="24"/>
          <w:szCs w:val="24"/>
        </w:rPr>
        <w:t xml:space="preserve"> metas importantes que irão contribuir para a eliminação dos lixões e institui instrumentos de planejamento </w:t>
      </w:r>
      <w:r w:rsidR="005D0504">
        <w:rPr>
          <w:rFonts w:ascii="Times New Roman" w:hAnsi="Times New Roman" w:cs="Times New Roman"/>
          <w:sz w:val="24"/>
          <w:szCs w:val="24"/>
        </w:rPr>
        <w:t xml:space="preserve">no nível municipal, </w:t>
      </w:r>
      <w:r w:rsidR="005D0504" w:rsidRPr="005D0504">
        <w:rPr>
          <w:rFonts w:ascii="Times New Roman" w:hAnsi="Times New Roman" w:cs="Times New Roman"/>
          <w:sz w:val="24"/>
          <w:szCs w:val="24"/>
        </w:rPr>
        <w:t>microregional</w:t>
      </w:r>
      <w:r w:rsidR="005D0504">
        <w:rPr>
          <w:rFonts w:ascii="Times New Roman" w:hAnsi="Times New Roman" w:cs="Times New Roman"/>
          <w:sz w:val="24"/>
          <w:szCs w:val="24"/>
        </w:rPr>
        <w:t xml:space="preserve"> e</w:t>
      </w:r>
      <w:r w:rsidR="005D0504" w:rsidRPr="005D0504">
        <w:rPr>
          <w:rFonts w:ascii="Times New Roman" w:hAnsi="Times New Roman" w:cs="Times New Roman"/>
          <w:sz w:val="24"/>
          <w:szCs w:val="24"/>
        </w:rPr>
        <w:t xml:space="preserve"> intermunicipal</w:t>
      </w:r>
      <w:r w:rsidR="005D0504">
        <w:rPr>
          <w:rFonts w:ascii="Times New Roman" w:hAnsi="Times New Roman" w:cs="Times New Roman"/>
          <w:sz w:val="24"/>
          <w:szCs w:val="24"/>
        </w:rPr>
        <w:t xml:space="preserve">, referendando ainda o </w:t>
      </w:r>
      <w:r w:rsidR="005D0504" w:rsidRPr="0039120C">
        <w:rPr>
          <w:rFonts w:ascii="Times New Roman" w:hAnsi="Times New Roman" w:cs="Times New Roman"/>
          <w:sz w:val="24"/>
          <w:szCs w:val="24"/>
        </w:rPr>
        <w:t>Plano Regional de Gestão Integrada de Resíduos Sólidos dos Municípios Integrantes do Consórcio Intermunicipal de Gestão de Resíduos Sólidos – CIGRES</w:t>
      </w:r>
      <w:r w:rsidR="005D0504">
        <w:rPr>
          <w:rFonts w:ascii="Times New Roman" w:hAnsi="Times New Roman" w:cs="Times New Roman"/>
          <w:sz w:val="24"/>
          <w:szCs w:val="24"/>
        </w:rPr>
        <w:t>.</w:t>
      </w:r>
    </w:p>
    <w:p w:rsidR="00892768" w:rsidRDefault="00892768" w:rsidP="00892768">
      <w:pPr>
        <w:spacing w:after="0" w:line="240" w:lineRule="auto"/>
        <w:ind w:firstLine="1418"/>
        <w:jc w:val="both"/>
        <w:rPr>
          <w:rFonts w:ascii="Times New Roman" w:hAnsi="Times New Roman" w:cs="Times New Roman"/>
          <w:sz w:val="24"/>
          <w:szCs w:val="24"/>
        </w:rPr>
      </w:pPr>
    </w:p>
    <w:p w:rsidR="005D0504" w:rsidRPr="005D0504" w:rsidRDefault="005D0504" w:rsidP="005D0504">
      <w:pPr>
        <w:spacing w:after="0" w:line="240" w:lineRule="auto"/>
        <w:ind w:firstLine="1418"/>
        <w:jc w:val="both"/>
        <w:rPr>
          <w:rFonts w:ascii="Times New Roman" w:hAnsi="Times New Roman" w:cs="Times New Roman"/>
          <w:sz w:val="24"/>
          <w:szCs w:val="24"/>
        </w:rPr>
      </w:pPr>
      <w:r w:rsidRPr="005D0504">
        <w:rPr>
          <w:rFonts w:ascii="Times New Roman" w:hAnsi="Times New Roman" w:cs="Times New Roman"/>
          <w:sz w:val="24"/>
          <w:szCs w:val="24"/>
        </w:rPr>
        <w:t>Na certeza de que o presente projeto de lei merecerá a habitual acolhida, culminando com sua aprovação, reitero a Vossa Excelência a expressão de admiração e apreço.</w:t>
      </w:r>
    </w:p>
    <w:p w:rsidR="00892768" w:rsidRDefault="00892768" w:rsidP="00892768">
      <w:pPr>
        <w:spacing w:after="0" w:line="240" w:lineRule="auto"/>
        <w:ind w:firstLine="1418"/>
        <w:jc w:val="both"/>
        <w:rPr>
          <w:rFonts w:ascii="Times New Roman" w:hAnsi="Times New Roman" w:cs="Times New Roman"/>
          <w:sz w:val="24"/>
          <w:szCs w:val="24"/>
        </w:rPr>
      </w:pPr>
    </w:p>
    <w:p w:rsidR="00892768" w:rsidRDefault="00892768" w:rsidP="00892768">
      <w:pPr>
        <w:spacing w:after="0" w:line="240" w:lineRule="auto"/>
        <w:ind w:firstLine="1418"/>
        <w:jc w:val="both"/>
        <w:rPr>
          <w:rFonts w:ascii="Times New Roman" w:hAnsi="Times New Roman" w:cs="Times New Roman"/>
          <w:sz w:val="24"/>
          <w:szCs w:val="24"/>
        </w:rPr>
      </w:pPr>
    </w:p>
    <w:p w:rsidR="00892768" w:rsidRDefault="00892768" w:rsidP="00892768">
      <w:pPr>
        <w:spacing w:after="0" w:line="240" w:lineRule="auto"/>
        <w:ind w:firstLine="1418"/>
        <w:jc w:val="both"/>
        <w:rPr>
          <w:rFonts w:ascii="Times New Roman" w:hAnsi="Times New Roman" w:cs="Times New Roman"/>
          <w:sz w:val="24"/>
          <w:szCs w:val="24"/>
        </w:rPr>
      </w:pPr>
    </w:p>
    <w:p w:rsidR="00892768" w:rsidRDefault="00892768" w:rsidP="008927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w:t>
      </w:r>
    </w:p>
    <w:p w:rsidR="00892768" w:rsidRPr="00892768" w:rsidRDefault="00892768" w:rsidP="00892768">
      <w:pPr>
        <w:spacing w:after="0" w:line="240" w:lineRule="auto"/>
        <w:jc w:val="center"/>
        <w:rPr>
          <w:rFonts w:ascii="Times New Roman" w:hAnsi="Times New Roman" w:cs="Times New Roman"/>
          <w:i/>
          <w:sz w:val="24"/>
          <w:szCs w:val="24"/>
        </w:rPr>
      </w:pPr>
      <w:r w:rsidRPr="00892768">
        <w:rPr>
          <w:rFonts w:ascii="Times New Roman" w:hAnsi="Times New Roman" w:cs="Times New Roman"/>
          <w:i/>
          <w:sz w:val="24"/>
          <w:szCs w:val="24"/>
        </w:rPr>
        <w:t>JOSÉ ALBERTO PANOSSO</w:t>
      </w:r>
    </w:p>
    <w:p w:rsidR="00892768" w:rsidRDefault="00892768" w:rsidP="00892768">
      <w:pPr>
        <w:spacing w:after="0" w:line="240" w:lineRule="auto"/>
        <w:jc w:val="center"/>
        <w:rPr>
          <w:rFonts w:ascii="Times New Roman" w:hAnsi="Times New Roman" w:cs="Times New Roman"/>
          <w:b/>
          <w:i/>
          <w:sz w:val="24"/>
          <w:szCs w:val="24"/>
        </w:rPr>
      </w:pPr>
      <w:r w:rsidRPr="00892768">
        <w:rPr>
          <w:rFonts w:ascii="Times New Roman" w:hAnsi="Times New Roman" w:cs="Times New Roman"/>
          <w:b/>
          <w:i/>
          <w:sz w:val="24"/>
          <w:szCs w:val="24"/>
        </w:rPr>
        <w:t>Prefeito Municipal</w:t>
      </w:r>
    </w:p>
    <w:p w:rsidR="00892768" w:rsidRDefault="00892768" w:rsidP="00892768">
      <w:pPr>
        <w:spacing w:after="0" w:line="240" w:lineRule="auto"/>
        <w:jc w:val="center"/>
        <w:rPr>
          <w:rFonts w:ascii="Times New Roman" w:hAnsi="Times New Roman" w:cs="Times New Roman"/>
          <w:b/>
          <w:i/>
          <w:sz w:val="24"/>
          <w:szCs w:val="24"/>
        </w:rPr>
      </w:pPr>
    </w:p>
    <w:p w:rsidR="00892768" w:rsidRDefault="00892768" w:rsidP="00892768">
      <w:pPr>
        <w:spacing w:after="0" w:line="240" w:lineRule="auto"/>
        <w:jc w:val="center"/>
        <w:rPr>
          <w:rFonts w:ascii="Times New Roman" w:hAnsi="Times New Roman" w:cs="Times New Roman"/>
          <w:b/>
          <w:i/>
          <w:sz w:val="24"/>
          <w:szCs w:val="24"/>
        </w:rPr>
      </w:pPr>
    </w:p>
    <w:p w:rsidR="00892768" w:rsidRDefault="00892768" w:rsidP="00892768">
      <w:pPr>
        <w:spacing w:after="0" w:line="240" w:lineRule="auto"/>
        <w:jc w:val="center"/>
        <w:rPr>
          <w:rFonts w:ascii="Times New Roman" w:hAnsi="Times New Roman" w:cs="Times New Roman"/>
          <w:b/>
          <w:i/>
          <w:sz w:val="24"/>
          <w:szCs w:val="24"/>
        </w:rPr>
      </w:pPr>
    </w:p>
    <w:p w:rsidR="00892768" w:rsidRDefault="00892768" w:rsidP="00892768">
      <w:pPr>
        <w:spacing w:after="0" w:line="240" w:lineRule="auto"/>
        <w:rPr>
          <w:rFonts w:ascii="Times New Roman" w:hAnsi="Times New Roman" w:cs="Times New Roman"/>
          <w:sz w:val="24"/>
          <w:szCs w:val="24"/>
        </w:rPr>
      </w:pPr>
      <w:r>
        <w:rPr>
          <w:rFonts w:ascii="Times New Roman" w:hAnsi="Times New Roman" w:cs="Times New Roman"/>
          <w:sz w:val="24"/>
          <w:szCs w:val="24"/>
        </w:rPr>
        <w:t>Exmo. Sr.</w:t>
      </w:r>
    </w:p>
    <w:p w:rsidR="00892768" w:rsidRDefault="00892768" w:rsidP="00892768">
      <w:pPr>
        <w:spacing w:after="0" w:line="240" w:lineRule="auto"/>
        <w:rPr>
          <w:rFonts w:ascii="Times New Roman" w:hAnsi="Times New Roman" w:cs="Times New Roman"/>
          <w:b/>
          <w:sz w:val="24"/>
          <w:szCs w:val="24"/>
        </w:rPr>
      </w:pPr>
      <w:r>
        <w:rPr>
          <w:rFonts w:ascii="Times New Roman" w:hAnsi="Times New Roman" w:cs="Times New Roman"/>
          <w:b/>
          <w:sz w:val="24"/>
          <w:szCs w:val="24"/>
        </w:rPr>
        <w:t>JACQUES DOUGLAS DE OLIVEIRA</w:t>
      </w:r>
    </w:p>
    <w:p w:rsidR="00892768" w:rsidRDefault="00892768" w:rsidP="00892768">
      <w:pPr>
        <w:spacing w:after="0" w:line="240" w:lineRule="auto"/>
        <w:rPr>
          <w:rFonts w:ascii="Times New Roman" w:hAnsi="Times New Roman" w:cs="Times New Roman"/>
          <w:sz w:val="24"/>
          <w:szCs w:val="24"/>
        </w:rPr>
      </w:pPr>
      <w:r>
        <w:rPr>
          <w:rFonts w:ascii="Times New Roman" w:hAnsi="Times New Roman" w:cs="Times New Roman"/>
          <w:sz w:val="24"/>
          <w:szCs w:val="24"/>
        </w:rPr>
        <w:t>Presidente da Câmara de Vereadores</w:t>
      </w:r>
    </w:p>
    <w:p w:rsidR="00892768" w:rsidRPr="00892768" w:rsidRDefault="00892768" w:rsidP="00892768">
      <w:pPr>
        <w:spacing w:after="0" w:line="240" w:lineRule="auto"/>
        <w:rPr>
          <w:rFonts w:ascii="Times New Roman" w:hAnsi="Times New Roman" w:cs="Times New Roman"/>
          <w:sz w:val="24"/>
          <w:szCs w:val="24"/>
        </w:rPr>
      </w:pPr>
      <w:r>
        <w:rPr>
          <w:rFonts w:ascii="Times New Roman" w:hAnsi="Times New Roman" w:cs="Times New Roman"/>
          <w:sz w:val="24"/>
          <w:szCs w:val="24"/>
        </w:rPr>
        <w:t>Frederico Westphalen/RS</w:t>
      </w:r>
    </w:p>
    <w:sectPr w:rsidR="00892768" w:rsidRPr="00892768" w:rsidSect="00646EA8">
      <w:pgSz w:w="11906" w:h="16838"/>
      <w:pgMar w:top="2268" w:right="794" w:bottom="1871" w:left="130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78B" w:rsidRDefault="0019378B" w:rsidP="00DA7C2A">
      <w:pPr>
        <w:spacing w:after="0" w:line="240" w:lineRule="auto"/>
      </w:pPr>
      <w:r>
        <w:separator/>
      </w:r>
    </w:p>
  </w:endnote>
  <w:endnote w:type="continuationSeparator" w:id="0">
    <w:p w:rsidR="0019378B" w:rsidRDefault="0019378B" w:rsidP="00DA7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78B" w:rsidRDefault="0019378B" w:rsidP="00DA7C2A">
      <w:pPr>
        <w:spacing w:after="0" w:line="240" w:lineRule="auto"/>
      </w:pPr>
      <w:r>
        <w:separator/>
      </w:r>
    </w:p>
  </w:footnote>
  <w:footnote w:type="continuationSeparator" w:id="0">
    <w:p w:rsidR="0019378B" w:rsidRDefault="0019378B" w:rsidP="00DA7C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upperRoman"/>
      <w:lvlText w:val="%1-"/>
      <w:lvlJc w:val="left"/>
      <w:pPr>
        <w:tabs>
          <w:tab w:val="num" w:pos="0"/>
        </w:tabs>
        <w:ind w:left="1800" w:hanging="720"/>
      </w:pPr>
      <w:rPr>
        <w:rFonts w:ascii="Arial Narrow" w:hAnsi="Arial Narrow" w:cs="Arial Narrow"/>
        <w:b/>
        <w:bCs/>
      </w:rPr>
    </w:lvl>
    <w:lvl w:ilvl="1">
      <w:start w:val="1"/>
      <w:numFmt w:val="upperRoman"/>
      <w:lvlText w:val="%2-"/>
      <w:lvlJc w:val="left"/>
      <w:pPr>
        <w:tabs>
          <w:tab w:val="num" w:pos="0"/>
        </w:tabs>
        <w:ind w:left="2520" w:hanging="720"/>
      </w:pPr>
      <w:rPr>
        <w:rFonts w:ascii="Arial Narrow" w:hAnsi="Arial Narrow" w:cs="Arial Narrow"/>
        <w:b/>
        <w:bCs/>
      </w:rPr>
    </w:lvl>
    <w:lvl w:ilvl="2">
      <w:start w:val="1"/>
      <w:numFmt w:val="upperRoman"/>
      <w:lvlText w:val="%3-"/>
      <w:lvlJc w:val="left"/>
      <w:pPr>
        <w:tabs>
          <w:tab w:val="num" w:pos="0"/>
        </w:tabs>
        <w:ind w:left="4140" w:hanging="1440"/>
      </w:pPr>
      <w:rPr>
        <w:rFonts w:ascii="Arial Narrow" w:hAnsi="Arial Narrow" w:cs="Arial Narrow"/>
        <w:b/>
        <w:bCs/>
      </w:r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
    <w:nsid w:val="00000007"/>
    <w:multiLevelType w:val="multilevel"/>
    <w:tmpl w:val="00000007"/>
    <w:lvl w:ilvl="0">
      <w:start w:val="1"/>
      <w:numFmt w:val="upperRoman"/>
      <w:lvlText w:val="%1-"/>
      <w:lvlJc w:val="left"/>
      <w:pPr>
        <w:tabs>
          <w:tab w:val="num" w:pos="0"/>
        </w:tabs>
        <w:ind w:left="1800" w:hanging="720"/>
      </w:pPr>
      <w:rPr>
        <w:rFonts w:ascii="Arial Narrow" w:hAnsi="Arial Narrow" w:cs="Arial Narrow"/>
        <w:b/>
        <w:bCs/>
      </w:rPr>
    </w:lvl>
    <w:lvl w:ilvl="1">
      <w:start w:val="1"/>
      <w:numFmt w:val="upperRoman"/>
      <w:lvlText w:val="%2-"/>
      <w:lvlJc w:val="left"/>
      <w:pPr>
        <w:tabs>
          <w:tab w:val="num" w:pos="0"/>
        </w:tabs>
        <w:ind w:left="2520" w:hanging="720"/>
      </w:pPr>
      <w:rPr>
        <w:rFonts w:ascii="Arial Narrow" w:hAnsi="Arial Narrow" w:cs="Arial Narrow"/>
        <w:b/>
        <w:bCs/>
      </w:rPr>
    </w:lvl>
    <w:lvl w:ilvl="2">
      <w:start w:val="1"/>
      <w:numFmt w:val="upperRoman"/>
      <w:lvlText w:val="%3-"/>
      <w:lvlJc w:val="left"/>
      <w:pPr>
        <w:tabs>
          <w:tab w:val="num" w:pos="0"/>
        </w:tabs>
        <w:ind w:left="4140" w:hanging="1440"/>
      </w:pPr>
      <w:rPr>
        <w:rFonts w:ascii="Arial Narrow" w:hAnsi="Arial Narrow" w:cs="Arial Narrow"/>
        <w:b/>
        <w:bCs/>
      </w:r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
    <w:nsid w:val="00000008"/>
    <w:multiLevelType w:val="multilevel"/>
    <w:tmpl w:val="00000008"/>
    <w:lvl w:ilvl="0">
      <w:start w:val="1"/>
      <w:numFmt w:val="upperRoman"/>
      <w:lvlText w:val="%1-"/>
      <w:lvlJc w:val="left"/>
      <w:pPr>
        <w:tabs>
          <w:tab w:val="num" w:pos="0"/>
        </w:tabs>
        <w:ind w:left="1713" w:hanging="720"/>
      </w:pPr>
      <w:rPr>
        <w:b/>
      </w:rPr>
    </w:lvl>
    <w:lvl w:ilvl="1">
      <w:start w:val="1"/>
      <w:numFmt w:val="lowerLetter"/>
      <w:lvlText w:val="%2."/>
      <w:lvlJc w:val="left"/>
      <w:pPr>
        <w:tabs>
          <w:tab w:val="num" w:pos="0"/>
        </w:tabs>
        <w:ind w:left="2073" w:hanging="360"/>
      </w:pPr>
    </w:lvl>
    <w:lvl w:ilvl="2">
      <w:start w:val="1"/>
      <w:numFmt w:val="lowerRoman"/>
      <w:lvlText w:val="%3."/>
      <w:lvlJc w:val="right"/>
      <w:pPr>
        <w:tabs>
          <w:tab w:val="num" w:pos="0"/>
        </w:tabs>
        <w:ind w:left="2793" w:hanging="180"/>
      </w:pPr>
    </w:lvl>
    <w:lvl w:ilvl="3">
      <w:start w:val="1"/>
      <w:numFmt w:val="decimal"/>
      <w:lvlText w:val="%4."/>
      <w:lvlJc w:val="left"/>
      <w:pPr>
        <w:tabs>
          <w:tab w:val="num" w:pos="0"/>
        </w:tabs>
        <w:ind w:left="3513" w:hanging="360"/>
      </w:pPr>
    </w:lvl>
    <w:lvl w:ilvl="4">
      <w:start w:val="1"/>
      <w:numFmt w:val="lowerLetter"/>
      <w:lvlText w:val="%5."/>
      <w:lvlJc w:val="left"/>
      <w:pPr>
        <w:tabs>
          <w:tab w:val="num" w:pos="0"/>
        </w:tabs>
        <w:ind w:left="4233" w:hanging="360"/>
      </w:pPr>
    </w:lvl>
    <w:lvl w:ilvl="5">
      <w:start w:val="1"/>
      <w:numFmt w:val="lowerRoman"/>
      <w:lvlText w:val="%6."/>
      <w:lvlJc w:val="right"/>
      <w:pPr>
        <w:tabs>
          <w:tab w:val="num" w:pos="0"/>
        </w:tabs>
        <w:ind w:left="4953" w:hanging="180"/>
      </w:pPr>
    </w:lvl>
    <w:lvl w:ilvl="6">
      <w:start w:val="1"/>
      <w:numFmt w:val="decimal"/>
      <w:lvlText w:val="%7."/>
      <w:lvlJc w:val="left"/>
      <w:pPr>
        <w:tabs>
          <w:tab w:val="num" w:pos="0"/>
        </w:tabs>
        <w:ind w:left="5673" w:hanging="360"/>
      </w:pPr>
    </w:lvl>
    <w:lvl w:ilvl="7">
      <w:start w:val="1"/>
      <w:numFmt w:val="lowerLetter"/>
      <w:lvlText w:val="%8."/>
      <w:lvlJc w:val="left"/>
      <w:pPr>
        <w:tabs>
          <w:tab w:val="num" w:pos="0"/>
        </w:tabs>
        <w:ind w:left="6393" w:hanging="360"/>
      </w:pPr>
    </w:lvl>
    <w:lvl w:ilvl="8">
      <w:start w:val="1"/>
      <w:numFmt w:val="lowerRoman"/>
      <w:lvlText w:val="%9."/>
      <w:lvlJc w:val="right"/>
      <w:pPr>
        <w:tabs>
          <w:tab w:val="num" w:pos="0"/>
        </w:tabs>
        <w:ind w:left="7113" w:hanging="180"/>
      </w:pPr>
    </w:lvl>
  </w:abstractNum>
  <w:abstractNum w:abstractNumId="3">
    <w:nsid w:val="00000009"/>
    <w:multiLevelType w:val="multilevel"/>
    <w:tmpl w:val="00000009"/>
    <w:lvl w:ilvl="0">
      <w:start w:val="1"/>
      <w:numFmt w:val="upperRoman"/>
      <w:lvlText w:val="%1-"/>
      <w:lvlJc w:val="left"/>
      <w:pPr>
        <w:tabs>
          <w:tab w:val="num" w:pos="0"/>
        </w:tabs>
        <w:ind w:left="1980" w:hanging="360"/>
      </w:pPr>
      <w:rPr>
        <w:rFonts w:ascii="Arial Narrow" w:hAnsi="Arial Narrow" w:cs="Arial Narrow"/>
        <w:b/>
      </w:rPr>
    </w:lvl>
    <w:lvl w:ilvl="1">
      <w:start w:val="1"/>
      <w:numFmt w:val="lowerLetter"/>
      <w:lvlText w:val="%2."/>
      <w:lvlJc w:val="left"/>
      <w:pPr>
        <w:tabs>
          <w:tab w:val="num" w:pos="0"/>
        </w:tabs>
        <w:ind w:left="2700" w:hanging="360"/>
      </w:pPr>
    </w:lvl>
    <w:lvl w:ilvl="2">
      <w:start w:val="1"/>
      <w:numFmt w:val="lowerRoman"/>
      <w:lvlText w:val="%3."/>
      <w:lvlJc w:val="right"/>
      <w:pPr>
        <w:tabs>
          <w:tab w:val="num" w:pos="0"/>
        </w:tabs>
        <w:ind w:left="3420" w:hanging="180"/>
      </w:pPr>
    </w:lvl>
    <w:lvl w:ilvl="3">
      <w:start w:val="1"/>
      <w:numFmt w:val="decimal"/>
      <w:lvlText w:val="%4."/>
      <w:lvlJc w:val="left"/>
      <w:pPr>
        <w:tabs>
          <w:tab w:val="num" w:pos="0"/>
        </w:tabs>
        <w:ind w:left="4140" w:hanging="360"/>
      </w:pPr>
    </w:lvl>
    <w:lvl w:ilvl="4">
      <w:start w:val="1"/>
      <w:numFmt w:val="lowerLetter"/>
      <w:lvlText w:val="%5."/>
      <w:lvlJc w:val="left"/>
      <w:pPr>
        <w:tabs>
          <w:tab w:val="num" w:pos="0"/>
        </w:tabs>
        <w:ind w:left="4860" w:hanging="360"/>
      </w:pPr>
    </w:lvl>
    <w:lvl w:ilvl="5">
      <w:start w:val="1"/>
      <w:numFmt w:val="lowerRoman"/>
      <w:lvlText w:val="%6."/>
      <w:lvlJc w:val="right"/>
      <w:pPr>
        <w:tabs>
          <w:tab w:val="num" w:pos="0"/>
        </w:tabs>
        <w:ind w:left="5580" w:hanging="180"/>
      </w:pPr>
    </w:lvl>
    <w:lvl w:ilvl="6">
      <w:start w:val="1"/>
      <w:numFmt w:val="decimal"/>
      <w:lvlText w:val="%7."/>
      <w:lvlJc w:val="left"/>
      <w:pPr>
        <w:tabs>
          <w:tab w:val="num" w:pos="0"/>
        </w:tabs>
        <w:ind w:left="6300" w:hanging="360"/>
      </w:pPr>
    </w:lvl>
    <w:lvl w:ilvl="7">
      <w:start w:val="1"/>
      <w:numFmt w:val="lowerLetter"/>
      <w:lvlText w:val="%8."/>
      <w:lvlJc w:val="left"/>
      <w:pPr>
        <w:tabs>
          <w:tab w:val="num" w:pos="0"/>
        </w:tabs>
        <w:ind w:left="7020" w:hanging="360"/>
      </w:pPr>
    </w:lvl>
    <w:lvl w:ilvl="8">
      <w:start w:val="1"/>
      <w:numFmt w:val="lowerRoman"/>
      <w:lvlText w:val="%9."/>
      <w:lvlJc w:val="right"/>
      <w:pPr>
        <w:tabs>
          <w:tab w:val="num" w:pos="0"/>
        </w:tabs>
        <w:ind w:left="7740" w:hanging="180"/>
      </w:pPr>
    </w:lvl>
  </w:abstractNum>
  <w:abstractNum w:abstractNumId="4">
    <w:nsid w:val="0000000A"/>
    <w:multiLevelType w:val="multilevel"/>
    <w:tmpl w:val="0000000A"/>
    <w:lvl w:ilvl="0">
      <w:start w:val="1"/>
      <w:numFmt w:val="upperRoman"/>
      <w:lvlText w:val="%1-"/>
      <w:lvlJc w:val="left"/>
      <w:pPr>
        <w:tabs>
          <w:tab w:val="num" w:pos="0"/>
        </w:tabs>
        <w:ind w:left="2421" w:hanging="360"/>
      </w:pPr>
      <w:rPr>
        <w:b/>
      </w:rPr>
    </w:lvl>
    <w:lvl w:ilvl="1">
      <w:start w:val="1"/>
      <w:numFmt w:val="lowerLetter"/>
      <w:lvlText w:val="%2."/>
      <w:lvlJc w:val="left"/>
      <w:pPr>
        <w:tabs>
          <w:tab w:val="num" w:pos="0"/>
        </w:tabs>
        <w:ind w:left="3141" w:hanging="360"/>
      </w:pPr>
    </w:lvl>
    <w:lvl w:ilvl="2">
      <w:start w:val="1"/>
      <w:numFmt w:val="lowerRoman"/>
      <w:lvlText w:val="%3."/>
      <w:lvlJc w:val="right"/>
      <w:pPr>
        <w:tabs>
          <w:tab w:val="num" w:pos="0"/>
        </w:tabs>
        <w:ind w:left="3861" w:hanging="180"/>
      </w:pPr>
    </w:lvl>
    <w:lvl w:ilvl="3">
      <w:start w:val="1"/>
      <w:numFmt w:val="decimal"/>
      <w:lvlText w:val="%4."/>
      <w:lvlJc w:val="left"/>
      <w:pPr>
        <w:tabs>
          <w:tab w:val="num" w:pos="0"/>
        </w:tabs>
        <w:ind w:left="4581" w:hanging="360"/>
      </w:pPr>
    </w:lvl>
    <w:lvl w:ilvl="4">
      <w:start w:val="1"/>
      <w:numFmt w:val="lowerLetter"/>
      <w:lvlText w:val="%5."/>
      <w:lvlJc w:val="left"/>
      <w:pPr>
        <w:tabs>
          <w:tab w:val="num" w:pos="0"/>
        </w:tabs>
        <w:ind w:left="5301" w:hanging="360"/>
      </w:pPr>
    </w:lvl>
    <w:lvl w:ilvl="5">
      <w:start w:val="1"/>
      <w:numFmt w:val="lowerRoman"/>
      <w:lvlText w:val="%6."/>
      <w:lvlJc w:val="right"/>
      <w:pPr>
        <w:tabs>
          <w:tab w:val="num" w:pos="0"/>
        </w:tabs>
        <w:ind w:left="6021" w:hanging="180"/>
      </w:pPr>
    </w:lvl>
    <w:lvl w:ilvl="6">
      <w:start w:val="1"/>
      <w:numFmt w:val="decimal"/>
      <w:lvlText w:val="%7."/>
      <w:lvlJc w:val="left"/>
      <w:pPr>
        <w:tabs>
          <w:tab w:val="num" w:pos="0"/>
        </w:tabs>
        <w:ind w:left="6741" w:hanging="360"/>
      </w:pPr>
    </w:lvl>
    <w:lvl w:ilvl="7">
      <w:start w:val="1"/>
      <w:numFmt w:val="lowerLetter"/>
      <w:lvlText w:val="%8."/>
      <w:lvlJc w:val="left"/>
      <w:pPr>
        <w:tabs>
          <w:tab w:val="num" w:pos="0"/>
        </w:tabs>
        <w:ind w:left="7461" w:hanging="360"/>
      </w:pPr>
    </w:lvl>
    <w:lvl w:ilvl="8">
      <w:start w:val="1"/>
      <w:numFmt w:val="lowerRoman"/>
      <w:lvlText w:val="%9."/>
      <w:lvlJc w:val="right"/>
      <w:pPr>
        <w:tabs>
          <w:tab w:val="num" w:pos="0"/>
        </w:tabs>
        <w:ind w:left="8181" w:hanging="180"/>
      </w:pPr>
    </w:lvl>
  </w:abstractNum>
  <w:abstractNum w:abstractNumId="5">
    <w:nsid w:val="00C814B1"/>
    <w:multiLevelType w:val="hybridMultilevel"/>
    <w:tmpl w:val="B4A22852"/>
    <w:lvl w:ilvl="0" w:tplc="53A44280">
      <w:start w:val="1"/>
      <w:numFmt w:val="lowerLetter"/>
      <w:lvlText w:val="%1)"/>
      <w:lvlJc w:val="left"/>
      <w:pPr>
        <w:ind w:left="1070" w:hanging="360"/>
      </w:pPr>
      <w:rPr>
        <w:b/>
      </w:rPr>
    </w:lvl>
    <w:lvl w:ilvl="1" w:tplc="04160019">
      <w:start w:val="1"/>
      <w:numFmt w:val="decimal"/>
      <w:lvlText w:val="%2."/>
      <w:lvlJc w:val="left"/>
      <w:pPr>
        <w:tabs>
          <w:tab w:val="num" w:pos="1790"/>
        </w:tabs>
        <w:ind w:left="1790" w:hanging="360"/>
      </w:pPr>
    </w:lvl>
    <w:lvl w:ilvl="2" w:tplc="0416001B">
      <w:start w:val="1"/>
      <w:numFmt w:val="decimal"/>
      <w:lvlText w:val="%3."/>
      <w:lvlJc w:val="left"/>
      <w:pPr>
        <w:tabs>
          <w:tab w:val="num" w:pos="2510"/>
        </w:tabs>
        <w:ind w:left="2510" w:hanging="360"/>
      </w:pPr>
    </w:lvl>
    <w:lvl w:ilvl="3" w:tplc="0416000F">
      <w:start w:val="1"/>
      <w:numFmt w:val="decimal"/>
      <w:lvlText w:val="%4."/>
      <w:lvlJc w:val="left"/>
      <w:pPr>
        <w:tabs>
          <w:tab w:val="num" w:pos="3230"/>
        </w:tabs>
        <w:ind w:left="3230" w:hanging="360"/>
      </w:pPr>
    </w:lvl>
    <w:lvl w:ilvl="4" w:tplc="04160019">
      <w:start w:val="1"/>
      <w:numFmt w:val="decimal"/>
      <w:lvlText w:val="%5."/>
      <w:lvlJc w:val="left"/>
      <w:pPr>
        <w:tabs>
          <w:tab w:val="num" w:pos="3950"/>
        </w:tabs>
        <w:ind w:left="3950" w:hanging="360"/>
      </w:pPr>
    </w:lvl>
    <w:lvl w:ilvl="5" w:tplc="0416001B">
      <w:start w:val="1"/>
      <w:numFmt w:val="decimal"/>
      <w:lvlText w:val="%6."/>
      <w:lvlJc w:val="left"/>
      <w:pPr>
        <w:tabs>
          <w:tab w:val="num" w:pos="4670"/>
        </w:tabs>
        <w:ind w:left="4670" w:hanging="360"/>
      </w:pPr>
    </w:lvl>
    <w:lvl w:ilvl="6" w:tplc="0416000F">
      <w:start w:val="1"/>
      <w:numFmt w:val="decimal"/>
      <w:lvlText w:val="%7."/>
      <w:lvlJc w:val="left"/>
      <w:pPr>
        <w:tabs>
          <w:tab w:val="num" w:pos="5390"/>
        </w:tabs>
        <w:ind w:left="5390" w:hanging="360"/>
      </w:pPr>
    </w:lvl>
    <w:lvl w:ilvl="7" w:tplc="04160019">
      <w:start w:val="1"/>
      <w:numFmt w:val="decimal"/>
      <w:lvlText w:val="%8."/>
      <w:lvlJc w:val="left"/>
      <w:pPr>
        <w:tabs>
          <w:tab w:val="num" w:pos="6110"/>
        </w:tabs>
        <w:ind w:left="6110" w:hanging="360"/>
      </w:pPr>
    </w:lvl>
    <w:lvl w:ilvl="8" w:tplc="0416001B">
      <w:start w:val="1"/>
      <w:numFmt w:val="decimal"/>
      <w:lvlText w:val="%9."/>
      <w:lvlJc w:val="left"/>
      <w:pPr>
        <w:tabs>
          <w:tab w:val="num" w:pos="6830"/>
        </w:tabs>
        <w:ind w:left="6830" w:hanging="360"/>
      </w:pPr>
    </w:lvl>
  </w:abstractNum>
  <w:abstractNum w:abstractNumId="6">
    <w:nsid w:val="11730C7A"/>
    <w:multiLevelType w:val="hybridMultilevel"/>
    <w:tmpl w:val="D174DD5A"/>
    <w:lvl w:ilvl="0" w:tplc="0416000F">
      <w:start w:val="1"/>
      <w:numFmt w:val="decimal"/>
      <w:lvlText w:val="%1."/>
      <w:lvlJc w:val="left"/>
      <w:pPr>
        <w:ind w:left="1428" w:hanging="360"/>
      </w:pPr>
    </w:lvl>
    <w:lvl w:ilvl="1" w:tplc="04160019">
      <w:start w:val="1"/>
      <w:numFmt w:val="lowerLetter"/>
      <w:lvlText w:val="%2."/>
      <w:lvlJc w:val="left"/>
      <w:pPr>
        <w:ind w:left="2148" w:hanging="360"/>
      </w:pPr>
    </w:lvl>
    <w:lvl w:ilvl="2" w:tplc="0416001B">
      <w:start w:val="1"/>
      <w:numFmt w:val="lowerRoman"/>
      <w:lvlText w:val="%3."/>
      <w:lvlJc w:val="right"/>
      <w:pPr>
        <w:ind w:left="2868" w:hanging="180"/>
      </w:pPr>
    </w:lvl>
    <w:lvl w:ilvl="3" w:tplc="0416000F">
      <w:start w:val="1"/>
      <w:numFmt w:val="decimal"/>
      <w:lvlText w:val="%4."/>
      <w:lvlJc w:val="left"/>
      <w:pPr>
        <w:ind w:left="3588" w:hanging="360"/>
      </w:pPr>
    </w:lvl>
    <w:lvl w:ilvl="4" w:tplc="04160019">
      <w:start w:val="1"/>
      <w:numFmt w:val="lowerLetter"/>
      <w:lvlText w:val="%5."/>
      <w:lvlJc w:val="left"/>
      <w:pPr>
        <w:ind w:left="4308" w:hanging="360"/>
      </w:pPr>
    </w:lvl>
    <w:lvl w:ilvl="5" w:tplc="0416001B">
      <w:start w:val="1"/>
      <w:numFmt w:val="lowerRoman"/>
      <w:lvlText w:val="%6."/>
      <w:lvlJc w:val="right"/>
      <w:pPr>
        <w:ind w:left="5028" w:hanging="180"/>
      </w:pPr>
    </w:lvl>
    <w:lvl w:ilvl="6" w:tplc="0416000F">
      <w:start w:val="1"/>
      <w:numFmt w:val="decimal"/>
      <w:lvlText w:val="%7."/>
      <w:lvlJc w:val="left"/>
      <w:pPr>
        <w:ind w:left="5748" w:hanging="360"/>
      </w:pPr>
    </w:lvl>
    <w:lvl w:ilvl="7" w:tplc="04160019">
      <w:start w:val="1"/>
      <w:numFmt w:val="lowerLetter"/>
      <w:lvlText w:val="%8."/>
      <w:lvlJc w:val="left"/>
      <w:pPr>
        <w:ind w:left="6468" w:hanging="360"/>
      </w:pPr>
    </w:lvl>
    <w:lvl w:ilvl="8" w:tplc="0416001B">
      <w:start w:val="1"/>
      <w:numFmt w:val="lowerRoman"/>
      <w:lvlText w:val="%9."/>
      <w:lvlJc w:val="right"/>
      <w:pPr>
        <w:ind w:left="7188" w:hanging="180"/>
      </w:pPr>
    </w:lvl>
  </w:abstractNum>
  <w:abstractNum w:abstractNumId="7">
    <w:nsid w:val="18AF1462"/>
    <w:multiLevelType w:val="hybridMultilevel"/>
    <w:tmpl w:val="551CA1EE"/>
    <w:lvl w:ilvl="0" w:tplc="04160013">
      <w:start w:val="1"/>
      <w:numFmt w:val="upperRoman"/>
      <w:lvlText w:val="%1."/>
      <w:lvlJc w:val="righ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8">
    <w:nsid w:val="192F4929"/>
    <w:multiLevelType w:val="hybridMultilevel"/>
    <w:tmpl w:val="99CC9B22"/>
    <w:lvl w:ilvl="0" w:tplc="0546B76C">
      <w:start w:val="1"/>
      <w:numFmt w:val="lowerLetter"/>
      <w:lvlText w:val="%1)"/>
      <w:lvlJc w:val="left"/>
      <w:pPr>
        <w:ind w:left="720"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1DC95030"/>
    <w:multiLevelType w:val="hybridMultilevel"/>
    <w:tmpl w:val="0C0229D6"/>
    <w:lvl w:ilvl="0" w:tplc="04160013">
      <w:start w:val="1"/>
      <w:numFmt w:val="upperRoman"/>
      <w:lvlText w:val="%1."/>
      <w:lvlJc w:val="righ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nsid w:val="1E403200"/>
    <w:multiLevelType w:val="hybridMultilevel"/>
    <w:tmpl w:val="A6DCEA36"/>
    <w:lvl w:ilvl="0" w:tplc="D728A62C">
      <w:start w:val="1"/>
      <w:numFmt w:val="lowerLetter"/>
      <w:lvlText w:val="%1)"/>
      <w:lvlJc w:val="left"/>
      <w:pPr>
        <w:ind w:left="1069" w:hanging="360"/>
      </w:pPr>
      <w:rPr>
        <w:rFonts w:hint="default"/>
        <w:b/>
        <w:color w:val="auto"/>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nsid w:val="24185A7E"/>
    <w:multiLevelType w:val="hybridMultilevel"/>
    <w:tmpl w:val="2ED6397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FBA203D"/>
    <w:multiLevelType w:val="hybridMultilevel"/>
    <w:tmpl w:val="CC7C39B0"/>
    <w:lvl w:ilvl="0" w:tplc="A828AFE6">
      <w:start w:val="1"/>
      <w:numFmt w:val="lowerLetter"/>
      <w:lvlText w:val="%1)"/>
      <w:lvlJc w:val="left"/>
      <w:pPr>
        <w:ind w:left="1211" w:hanging="360"/>
      </w:pPr>
      <w:rPr>
        <w:rFonts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3">
    <w:nsid w:val="340F72BA"/>
    <w:multiLevelType w:val="hybridMultilevel"/>
    <w:tmpl w:val="BFF80D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5B223C7"/>
    <w:multiLevelType w:val="hybridMultilevel"/>
    <w:tmpl w:val="4912AD00"/>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5">
    <w:nsid w:val="364E0275"/>
    <w:multiLevelType w:val="singleLevel"/>
    <w:tmpl w:val="C8AE3D9C"/>
    <w:lvl w:ilvl="0">
      <w:start w:val="1"/>
      <w:numFmt w:val="decimal"/>
      <w:lvlText w:val="%1"/>
      <w:lvlJc w:val="left"/>
      <w:pPr>
        <w:tabs>
          <w:tab w:val="num" w:pos="705"/>
        </w:tabs>
        <w:ind w:left="705" w:hanging="705"/>
      </w:pPr>
      <w:rPr>
        <w:rFonts w:hint="default"/>
      </w:rPr>
    </w:lvl>
  </w:abstractNum>
  <w:abstractNum w:abstractNumId="16">
    <w:nsid w:val="3A807122"/>
    <w:multiLevelType w:val="hybridMultilevel"/>
    <w:tmpl w:val="3C2CCF70"/>
    <w:lvl w:ilvl="0" w:tplc="B26EDA6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46446BC"/>
    <w:multiLevelType w:val="hybridMultilevel"/>
    <w:tmpl w:val="5FCC76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39C6FCF"/>
    <w:multiLevelType w:val="hybridMultilevel"/>
    <w:tmpl w:val="76A2BC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1"/>
  </w:num>
  <w:num w:numId="4">
    <w:abstractNumId w:val="13"/>
  </w:num>
  <w:num w:numId="5">
    <w:abstractNumId w:val="15"/>
  </w:num>
  <w:num w:numId="6">
    <w:abstractNumId w:val="17"/>
  </w:num>
  <w:num w:numId="7">
    <w:abstractNumId w:val="18"/>
  </w:num>
  <w:num w:numId="8">
    <w:abstractNumId w:val="14"/>
  </w:num>
  <w:num w:numId="9">
    <w:abstractNumId w:val="0"/>
  </w:num>
  <w:num w:numId="10">
    <w:abstractNumId w:val="1"/>
  </w:num>
  <w:num w:numId="11">
    <w:abstractNumId w:val="2"/>
  </w:num>
  <w:num w:numId="12">
    <w:abstractNumId w:val="3"/>
  </w:num>
  <w:num w:numId="13">
    <w:abstractNumId w:val="4"/>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9"/>
  </w:num>
  <w:num w:numId="20">
    <w:abstractNumId w:val="7"/>
  </w:num>
  <w:num w:numId="21">
    <w:abstractNumId w:val="10"/>
  </w:num>
  <w:num w:numId="22">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BIENTAL2">
    <w15:presenceInfo w15:providerId="None" w15:userId="AMBIENTAL2"/>
  </w15:person>
  <w15:person w15:author="Usuario">
    <w15:presenceInfo w15:providerId="None" w15:userId="Usua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drawingGridHorizontalSpacing w:val="110"/>
  <w:displayHorizontalDrawingGridEvery w:val="2"/>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2"/>
  </w:compat>
  <w:rsids>
    <w:rsidRoot w:val="00DA7C2A"/>
    <w:rsid w:val="00001BDB"/>
    <w:rsid w:val="00003106"/>
    <w:rsid w:val="00013181"/>
    <w:rsid w:val="00014C4B"/>
    <w:rsid w:val="000161BD"/>
    <w:rsid w:val="0002081B"/>
    <w:rsid w:val="00025D03"/>
    <w:rsid w:val="00030205"/>
    <w:rsid w:val="00032886"/>
    <w:rsid w:val="00040A65"/>
    <w:rsid w:val="00042BDB"/>
    <w:rsid w:val="00045FB7"/>
    <w:rsid w:val="00046BAC"/>
    <w:rsid w:val="000555AD"/>
    <w:rsid w:val="000563A2"/>
    <w:rsid w:val="000579BA"/>
    <w:rsid w:val="00062370"/>
    <w:rsid w:val="00063A5B"/>
    <w:rsid w:val="00065133"/>
    <w:rsid w:val="00067B08"/>
    <w:rsid w:val="00072227"/>
    <w:rsid w:val="00072656"/>
    <w:rsid w:val="000757F0"/>
    <w:rsid w:val="0008363E"/>
    <w:rsid w:val="00087ED9"/>
    <w:rsid w:val="00092003"/>
    <w:rsid w:val="00095CE3"/>
    <w:rsid w:val="000A02FA"/>
    <w:rsid w:val="000A3D3D"/>
    <w:rsid w:val="000B03BF"/>
    <w:rsid w:val="000B48D9"/>
    <w:rsid w:val="000C56ED"/>
    <w:rsid w:val="000C6763"/>
    <w:rsid w:val="000E1211"/>
    <w:rsid w:val="000E1445"/>
    <w:rsid w:val="000E2E80"/>
    <w:rsid w:val="000E4E37"/>
    <w:rsid w:val="000E73CA"/>
    <w:rsid w:val="000E7C1E"/>
    <w:rsid w:val="000F49E2"/>
    <w:rsid w:val="000F55CB"/>
    <w:rsid w:val="000F5B8B"/>
    <w:rsid w:val="00102710"/>
    <w:rsid w:val="0011210B"/>
    <w:rsid w:val="00120BEC"/>
    <w:rsid w:val="00121177"/>
    <w:rsid w:val="0012657D"/>
    <w:rsid w:val="0013100D"/>
    <w:rsid w:val="00137DD0"/>
    <w:rsid w:val="00146AC0"/>
    <w:rsid w:val="001653EE"/>
    <w:rsid w:val="00166E47"/>
    <w:rsid w:val="001674EB"/>
    <w:rsid w:val="00176EDD"/>
    <w:rsid w:val="001854F7"/>
    <w:rsid w:val="00192232"/>
    <w:rsid w:val="0019378B"/>
    <w:rsid w:val="001A1115"/>
    <w:rsid w:val="001A3022"/>
    <w:rsid w:val="001A437E"/>
    <w:rsid w:val="001A5D52"/>
    <w:rsid w:val="001A6752"/>
    <w:rsid w:val="001A77C0"/>
    <w:rsid w:val="001B58E1"/>
    <w:rsid w:val="001B7560"/>
    <w:rsid w:val="001C0878"/>
    <w:rsid w:val="001D248F"/>
    <w:rsid w:val="001D373A"/>
    <w:rsid w:val="001E2430"/>
    <w:rsid w:val="001E35AC"/>
    <w:rsid w:val="001F019F"/>
    <w:rsid w:val="001F3577"/>
    <w:rsid w:val="001F46A5"/>
    <w:rsid w:val="001F5CD9"/>
    <w:rsid w:val="001F7E7E"/>
    <w:rsid w:val="00200F15"/>
    <w:rsid w:val="00203691"/>
    <w:rsid w:val="0020423D"/>
    <w:rsid w:val="0020747E"/>
    <w:rsid w:val="00211629"/>
    <w:rsid w:val="0021378C"/>
    <w:rsid w:val="00223043"/>
    <w:rsid w:val="0022672E"/>
    <w:rsid w:val="00230884"/>
    <w:rsid w:val="00232ADF"/>
    <w:rsid w:val="002348B3"/>
    <w:rsid w:val="00235177"/>
    <w:rsid w:val="00236AF7"/>
    <w:rsid w:val="00247CFE"/>
    <w:rsid w:val="00255333"/>
    <w:rsid w:val="00257280"/>
    <w:rsid w:val="00261B27"/>
    <w:rsid w:val="00262342"/>
    <w:rsid w:val="00262F51"/>
    <w:rsid w:val="00265285"/>
    <w:rsid w:val="002677C5"/>
    <w:rsid w:val="00271A27"/>
    <w:rsid w:val="002814F4"/>
    <w:rsid w:val="00284A80"/>
    <w:rsid w:val="0028693A"/>
    <w:rsid w:val="002901A9"/>
    <w:rsid w:val="00290949"/>
    <w:rsid w:val="00293035"/>
    <w:rsid w:val="0029732B"/>
    <w:rsid w:val="002A1B5F"/>
    <w:rsid w:val="002A6EE6"/>
    <w:rsid w:val="002B1089"/>
    <w:rsid w:val="002B33EE"/>
    <w:rsid w:val="002B4A83"/>
    <w:rsid w:val="002B67F6"/>
    <w:rsid w:val="002C099D"/>
    <w:rsid w:val="002C11CA"/>
    <w:rsid w:val="002C1440"/>
    <w:rsid w:val="002C5D6E"/>
    <w:rsid w:val="002D0C10"/>
    <w:rsid w:val="002D5B07"/>
    <w:rsid w:val="002D63EF"/>
    <w:rsid w:val="002E1A5E"/>
    <w:rsid w:val="002E6033"/>
    <w:rsid w:val="002F28AE"/>
    <w:rsid w:val="002F3DB1"/>
    <w:rsid w:val="00301A24"/>
    <w:rsid w:val="003029B9"/>
    <w:rsid w:val="00312CDE"/>
    <w:rsid w:val="003173E5"/>
    <w:rsid w:val="00320F08"/>
    <w:rsid w:val="00321782"/>
    <w:rsid w:val="00327E7F"/>
    <w:rsid w:val="00332D3B"/>
    <w:rsid w:val="00341BA4"/>
    <w:rsid w:val="0034353D"/>
    <w:rsid w:val="00346B22"/>
    <w:rsid w:val="00352CE8"/>
    <w:rsid w:val="003547B8"/>
    <w:rsid w:val="00356056"/>
    <w:rsid w:val="00357A34"/>
    <w:rsid w:val="00357ADF"/>
    <w:rsid w:val="00362BFD"/>
    <w:rsid w:val="00364604"/>
    <w:rsid w:val="003679D4"/>
    <w:rsid w:val="003715A2"/>
    <w:rsid w:val="003821B7"/>
    <w:rsid w:val="00382783"/>
    <w:rsid w:val="00390770"/>
    <w:rsid w:val="0039120C"/>
    <w:rsid w:val="003A1EB5"/>
    <w:rsid w:val="003A545B"/>
    <w:rsid w:val="003A58C8"/>
    <w:rsid w:val="003B2A98"/>
    <w:rsid w:val="003B2F15"/>
    <w:rsid w:val="003B6BDE"/>
    <w:rsid w:val="003B6F29"/>
    <w:rsid w:val="003C28B3"/>
    <w:rsid w:val="003C43BE"/>
    <w:rsid w:val="003C7CA9"/>
    <w:rsid w:val="003D0D27"/>
    <w:rsid w:val="003D3E4A"/>
    <w:rsid w:val="003D43A6"/>
    <w:rsid w:val="003D5FC6"/>
    <w:rsid w:val="003E3A45"/>
    <w:rsid w:val="003E5266"/>
    <w:rsid w:val="003E5E28"/>
    <w:rsid w:val="003E6114"/>
    <w:rsid w:val="003E6B5F"/>
    <w:rsid w:val="003F4619"/>
    <w:rsid w:val="003F5C57"/>
    <w:rsid w:val="003F69E2"/>
    <w:rsid w:val="0040640F"/>
    <w:rsid w:val="00407417"/>
    <w:rsid w:val="00413897"/>
    <w:rsid w:val="00415FCF"/>
    <w:rsid w:val="00416F9C"/>
    <w:rsid w:val="004228B4"/>
    <w:rsid w:val="00422FFC"/>
    <w:rsid w:val="00432692"/>
    <w:rsid w:val="004367DA"/>
    <w:rsid w:val="004378F9"/>
    <w:rsid w:val="00441AF9"/>
    <w:rsid w:val="00446CFC"/>
    <w:rsid w:val="00447263"/>
    <w:rsid w:val="004504C0"/>
    <w:rsid w:val="004553B9"/>
    <w:rsid w:val="00455441"/>
    <w:rsid w:val="00462874"/>
    <w:rsid w:val="00463829"/>
    <w:rsid w:val="004645DD"/>
    <w:rsid w:val="00464604"/>
    <w:rsid w:val="0046578B"/>
    <w:rsid w:val="004665B0"/>
    <w:rsid w:val="00475135"/>
    <w:rsid w:val="004829C3"/>
    <w:rsid w:val="00490805"/>
    <w:rsid w:val="00493C44"/>
    <w:rsid w:val="00495552"/>
    <w:rsid w:val="00495E65"/>
    <w:rsid w:val="004A064A"/>
    <w:rsid w:val="004A1CF9"/>
    <w:rsid w:val="004A3382"/>
    <w:rsid w:val="004A39ED"/>
    <w:rsid w:val="004A6D71"/>
    <w:rsid w:val="004B0862"/>
    <w:rsid w:val="004C0B83"/>
    <w:rsid w:val="004C3C6D"/>
    <w:rsid w:val="004D20EB"/>
    <w:rsid w:val="004D6495"/>
    <w:rsid w:val="004D7CA0"/>
    <w:rsid w:val="004E1252"/>
    <w:rsid w:val="004E3525"/>
    <w:rsid w:val="004E3CAD"/>
    <w:rsid w:val="004E6AF0"/>
    <w:rsid w:val="004F305B"/>
    <w:rsid w:val="004F414A"/>
    <w:rsid w:val="004F5C49"/>
    <w:rsid w:val="005000CD"/>
    <w:rsid w:val="00501232"/>
    <w:rsid w:val="005025D1"/>
    <w:rsid w:val="00506941"/>
    <w:rsid w:val="00510E3F"/>
    <w:rsid w:val="0051274C"/>
    <w:rsid w:val="005275FB"/>
    <w:rsid w:val="00531B4F"/>
    <w:rsid w:val="00541B63"/>
    <w:rsid w:val="00542CDB"/>
    <w:rsid w:val="00543E77"/>
    <w:rsid w:val="00555E59"/>
    <w:rsid w:val="0055652D"/>
    <w:rsid w:val="00557A45"/>
    <w:rsid w:val="0056020F"/>
    <w:rsid w:val="00566AE8"/>
    <w:rsid w:val="00566C1C"/>
    <w:rsid w:val="005725FF"/>
    <w:rsid w:val="00573E57"/>
    <w:rsid w:val="00581998"/>
    <w:rsid w:val="00583730"/>
    <w:rsid w:val="0058659E"/>
    <w:rsid w:val="00587C88"/>
    <w:rsid w:val="005A748E"/>
    <w:rsid w:val="005B15AC"/>
    <w:rsid w:val="005B72E5"/>
    <w:rsid w:val="005B7576"/>
    <w:rsid w:val="005B7689"/>
    <w:rsid w:val="005B775F"/>
    <w:rsid w:val="005C5474"/>
    <w:rsid w:val="005C5609"/>
    <w:rsid w:val="005D0504"/>
    <w:rsid w:val="005D0B1E"/>
    <w:rsid w:val="005D597B"/>
    <w:rsid w:val="005E11B9"/>
    <w:rsid w:val="005E6327"/>
    <w:rsid w:val="005F0E6A"/>
    <w:rsid w:val="005F1645"/>
    <w:rsid w:val="005F6078"/>
    <w:rsid w:val="005F736C"/>
    <w:rsid w:val="0060400A"/>
    <w:rsid w:val="006206DA"/>
    <w:rsid w:val="00624950"/>
    <w:rsid w:val="00631DA9"/>
    <w:rsid w:val="00632A98"/>
    <w:rsid w:val="00633158"/>
    <w:rsid w:val="00640020"/>
    <w:rsid w:val="006429E0"/>
    <w:rsid w:val="00643C79"/>
    <w:rsid w:val="0064687F"/>
    <w:rsid w:val="00646EA8"/>
    <w:rsid w:val="00650E8F"/>
    <w:rsid w:val="006570D4"/>
    <w:rsid w:val="00661A78"/>
    <w:rsid w:val="006657CC"/>
    <w:rsid w:val="00667054"/>
    <w:rsid w:val="00676BCF"/>
    <w:rsid w:val="006814ED"/>
    <w:rsid w:val="00685760"/>
    <w:rsid w:val="00687178"/>
    <w:rsid w:val="0069045E"/>
    <w:rsid w:val="006931F6"/>
    <w:rsid w:val="00693AFB"/>
    <w:rsid w:val="006A1DED"/>
    <w:rsid w:val="006A2D70"/>
    <w:rsid w:val="006A59FD"/>
    <w:rsid w:val="006B09EB"/>
    <w:rsid w:val="006B5AE6"/>
    <w:rsid w:val="006B5E7E"/>
    <w:rsid w:val="006B5FC0"/>
    <w:rsid w:val="006B7FA7"/>
    <w:rsid w:val="006C1496"/>
    <w:rsid w:val="006C331E"/>
    <w:rsid w:val="006C4F81"/>
    <w:rsid w:val="006C5963"/>
    <w:rsid w:val="006E1A43"/>
    <w:rsid w:val="006E1D32"/>
    <w:rsid w:val="006F6AD1"/>
    <w:rsid w:val="00701F39"/>
    <w:rsid w:val="0071196D"/>
    <w:rsid w:val="00712A1C"/>
    <w:rsid w:val="00714575"/>
    <w:rsid w:val="00715209"/>
    <w:rsid w:val="007260C4"/>
    <w:rsid w:val="00726793"/>
    <w:rsid w:val="007339FE"/>
    <w:rsid w:val="007340AF"/>
    <w:rsid w:val="007378CA"/>
    <w:rsid w:val="00737BE2"/>
    <w:rsid w:val="00737C00"/>
    <w:rsid w:val="00741419"/>
    <w:rsid w:val="0074225F"/>
    <w:rsid w:val="00746FCC"/>
    <w:rsid w:val="00751191"/>
    <w:rsid w:val="00752166"/>
    <w:rsid w:val="00756621"/>
    <w:rsid w:val="00762EB3"/>
    <w:rsid w:val="00765F8D"/>
    <w:rsid w:val="00772774"/>
    <w:rsid w:val="00782D76"/>
    <w:rsid w:val="0078635A"/>
    <w:rsid w:val="007864EA"/>
    <w:rsid w:val="00786E42"/>
    <w:rsid w:val="007905F3"/>
    <w:rsid w:val="007964A4"/>
    <w:rsid w:val="007A74C0"/>
    <w:rsid w:val="007B10DF"/>
    <w:rsid w:val="007B12A4"/>
    <w:rsid w:val="007B751A"/>
    <w:rsid w:val="007C1076"/>
    <w:rsid w:val="007C14F0"/>
    <w:rsid w:val="007C2C78"/>
    <w:rsid w:val="007C4373"/>
    <w:rsid w:val="007C4419"/>
    <w:rsid w:val="007C61E1"/>
    <w:rsid w:val="007C6548"/>
    <w:rsid w:val="007C65D7"/>
    <w:rsid w:val="007D3CC1"/>
    <w:rsid w:val="007D4786"/>
    <w:rsid w:val="007D7883"/>
    <w:rsid w:val="007D7B67"/>
    <w:rsid w:val="007E1B3C"/>
    <w:rsid w:val="007E68F3"/>
    <w:rsid w:val="007F1E43"/>
    <w:rsid w:val="007F20D6"/>
    <w:rsid w:val="007F3546"/>
    <w:rsid w:val="007F41A2"/>
    <w:rsid w:val="007F5020"/>
    <w:rsid w:val="00805C1E"/>
    <w:rsid w:val="00810BF9"/>
    <w:rsid w:val="00813D0E"/>
    <w:rsid w:val="00817354"/>
    <w:rsid w:val="0082041F"/>
    <w:rsid w:val="0082082F"/>
    <w:rsid w:val="00820E75"/>
    <w:rsid w:val="00831439"/>
    <w:rsid w:val="00835D54"/>
    <w:rsid w:val="00836997"/>
    <w:rsid w:val="008375B3"/>
    <w:rsid w:val="00837BDA"/>
    <w:rsid w:val="00840F7B"/>
    <w:rsid w:val="00841AC9"/>
    <w:rsid w:val="0084256F"/>
    <w:rsid w:val="00842FD7"/>
    <w:rsid w:val="0084438B"/>
    <w:rsid w:val="00845485"/>
    <w:rsid w:val="008553C0"/>
    <w:rsid w:val="00855A65"/>
    <w:rsid w:val="00857114"/>
    <w:rsid w:val="00863816"/>
    <w:rsid w:val="008653C5"/>
    <w:rsid w:val="008840A9"/>
    <w:rsid w:val="00885F72"/>
    <w:rsid w:val="00892768"/>
    <w:rsid w:val="008948E1"/>
    <w:rsid w:val="00894DFB"/>
    <w:rsid w:val="00895240"/>
    <w:rsid w:val="00896BB8"/>
    <w:rsid w:val="008A3AFA"/>
    <w:rsid w:val="008A5E83"/>
    <w:rsid w:val="008A74DA"/>
    <w:rsid w:val="008B1CCB"/>
    <w:rsid w:val="008B21CC"/>
    <w:rsid w:val="008C02E7"/>
    <w:rsid w:val="008C797E"/>
    <w:rsid w:val="008D2653"/>
    <w:rsid w:val="008E35DE"/>
    <w:rsid w:val="008E3FD9"/>
    <w:rsid w:val="008F325F"/>
    <w:rsid w:val="008F3D1B"/>
    <w:rsid w:val="008F4D39"/>
    <w:rsid w:val="008F6314"/>
    <w:rsid w:val="00902220"/>
    <w:rsid w:val="00915C85"/>
    <w:rsid w:val="00916AC8"/>
    <w:rsid w:val="00917D0E"/>
    <w:rsid w:val="00923870"/>
    <w:rsid w:val="009247CF"/>
    <w:rsid w:val="009250BD"/>
    <w:rsid w:val="009251E0"/>
    <w:rsid w:val="009261A3"/>
    <w:rsid w:val="00927D7D"/>
    <w:rsid w:val="00937044"/>
    <w:rsid w:val="009378A4"/>
    <w:rsid w:val="00951126"/>
    <w:rsid w:val="00951660"/>
    <w:rsid w:val="00954735"/>
    <w:rsid w:val="00954767"/>
    <w:rsid w:val="00955005"/>
    <w:rsid w:val="00960404"/>
    <w:rsid w:val="0096110B"/>
    <w:rsid w:val="00964934"/>
    <w:rsid w:val="00964EA6"/>
    <w:rsid w:val="00967B13"/>
    <w:rsid w:val="00971CBA"/>
    <w:rsid w:val="0097308D"/>
    <w:rsid w:val="00973F29"/>
    <w:rsid w:val="009809B7"/>
    <w:rsid w:val="00991B95"/>
    <w:rsid w:val="00993261"/>
    <w:rsid w:val="009A050C"/>
    <w:rsid w:val="009A1D0A"/>
    <w:rsid w:val="009B096E"/>
    <w:rsid w:val="009B3624"/>
    <w:rsid w:val="009B6F13"/>
    <w:rsid w:val="009B72CF"/>
    <w:rsid w:val="009B74CE"/>
    <w:rsid w:val="009C22D5"/>
    <w:rsid w:val="009C4D2F"/>
    <w:rsid w:val="009C5C2A"/>
    <w:rsid w:val="009C7B76"/>
    <w:rsid w:val="009D02F1"/>
    <w:rsid w:val="009D15EB"/>
    <w:rsid w:val="009D16E2"/>
    <w:rsid w:val="009D7CCE"/>
    <w:rsid w:val="009F312B"/>
    <w:rsid w:val="00A00204"/>
    <w:rsid w:val="00A02BCD"/>
    <w:rsid w:val="00A06CBF"/>
    <w:rsid w:val="00A06F7F"/>
    <w:rsid w:val="00A1172D"/>
    <w:rsid w:val="00A14E98"/>
    <w:rsid w:val="00A21EED"/>
    <w:rsid w:val="00A27ED9"/>
    <w:rsid w:val="00A332D4"/>
    <w:rsid w:val="00A332DB"/>
    <w:rsid w:val="00A35B0A"/>
    <w:rsid w:val="00A45C51"/>
    <w:rsid w:val="00A471F8"/>
    <w:rsid w:val="00A47DC3"/>
    <w:rsid w:val="00A50493"/>
    <w:rsid w:val="00A52872"/>
    <w:rsid w:val="00A54679"/>
    <w:rsid w:val="00A56A24"/>
    <w:rsid w:val="00A5744B"/>
    <w:rsid w:val="00A6599E"/>
    <w:rsid w:val="00A73CE4"/>
    <w:rsid w:val="00A74B9D"/>
    <w:rsid w:val="00A760B2"/>
    <w:rsid w:val="00A76402"/>
    <w:rsid w:val="00A779C8"/>
    <w:rsid w:val="00A80F8E"/>
    <w:rsid w:val="00A8756E"/>
    <w:rsid w:val="00A87584"/>
    <w:rsid w:val="00A8783A"/>
    <w:rsid w:val="00A87A2D"/>
    <w:rsid w:val="00A9184E"/>
    <w:rsid w:val="00A92BD4"/>
    <w:rsid w:val="00A9303D"/>
    <w:rsid w:val="00A94061"/>
    <w:rsid w:val="00A95977"/>
    <w:rsid w:val="00A95FA6"/>
    <w:rsid w:val="00AA7625"/>
    <w:rsid w:val="00AB391C"/>
    <w:rsid w:val="00AB40F6"/>
    <w:rsid w:val="00AB63AB"/>
    <w:rsid w:val="00AC154D"/>
    <w:rsid w:val="00AC24A2"/>
    <w:rsid w:val="00AC73C6"/>
    <w:rsid w:val="00AC7642"/>
    <w:rsid w:val="00AD09D5"/>
    <w:rsid w:val="00AD189C"/>
    <w:rsid w:val="00AD5960"/>
    <w:rsid w:val="00AE0969"/>
    <w:rsid w:val="00AE48CB"/>
    <w:rsid w:val="00AE6595"/>
    <w:rsid w:val="00AF2BF1"/>
    <w:rsid w:val="00AF7736"/>
    <w:rsid w:val="00B00711"/>
    <w:rsid w:val="00B00E7C"/>
    <w:rsid w:val="00B02FCD"/>
    <w:rsid w:val="00B05D27"/>
    <w:rsid w:val="00B07DF2"/>
    <w:rsid w:val="00B225AE"/>
    <w:rsid w:val="00B229A5"/>
    <w:rsid w:val="00B4217F"/>
    <w:rsid w:val="00B449F4"/>
    <w:rsid w:val="00B47F73"/>
    <w:rsid w:val="00B5544F"/>
    <w:rsid w:val="00B56D27"/>
    <w:rsid w:val="00B602FD"/>
    <w:rsid w:val="00B64C9F"/>
    <w:rsid w:val="00B653C2"/>
    <w:rsid w:val="00B71F49"/>
    <w:rsid w:val="00B74C64"/>
    <w:rsid w:val="00B90F69"/>
    <w:rsid w:val="00BA0874"/>
    <w:rsid w:val="00BA4268"/>
    <w:rsid w:val="00BB7400"/>
    <w:rsid w:val="00BD05B9"/>
    <w:rsid w:val="00BD3626"/>
    <w:rsid w:val="00BE15A4"/>
    <w:rsid w:val="00BE30EF"/>
    <w:rsid w:val="00BE3170"/>
    <w:rsid w:val="00BF0264"/>
    <w:rsid w:val="00BF5D95"/>
    <w:rsid w:val="00BF65FA"/>
    <w:rsid w:val="00C03BA9"/>
    <w:rsid w:val="00C07B3C"/>
    <w:rsid w:val="00C1035B"/>
    <w:rsid w:val="00C1082C"/>
    <w:rsid w:val="00C13250"/>
    <w:rsid w:val="00C2482E"/>
    <w:rsid w:val="00C279AE"/>
    <w:rsid w:val="00C303CE"/>
    <w:rsid w:val="00C37032"/>
    <w:rsid w:val="00C415DF"/>
    <w:rsid w:val="00C424F9"/>
    <w:rsid w:val="00C4439B"/>
    <w:rsid w:val="00C53071"/>
    <w:rsid w:val="00C53998"/>
    <w:rsid w:val="00C55138"/>
    <w:rsid w:val="00C55BC2"/>
    <w:rsid w:val="00C56CA9"/>
    <w:rsid w:val="00C62642"/>
    <w:rsid w:val="00C67CC6"/>
    <w:rsid w:val="00C71340"/>
    <w:rsid w:val="00C732A5"/>
    <w:rsid w:val="00C871D4"/>
    <w:rsid w:val="00C906EA"/>
    <w:rsid w:val="00C92F06"/>
    <w:rsid w:val="00C970A4"/>
    <w:rsid w:val="00CA3AD1"/>
    <w:rsid w:val="00CA3D8E"/>
    <w:rsid w:val="00CB09B2"/>
    <w:rsid w:val="00CB740D"/>
    <w:rsid w:val="00CC2FD9"/>
    <w:rsid w:val="00CC6D8D"/>
    <w:rsid w:val="00CD07E2"/>
    <w:rsid w:val="00CD0914"/>
    <w:rsid w:val="00CD4320"/>
    <w:rsid w:val="00CE007F"/>
    <w:rsid w:val="00CE33C8"/>
    <w:rsid w:val="00CE61E6"/>
    <w:rsid w:val="00CE772B"/>
    <w:rsid w:val="00CF17A6"/>
    <w:rsid w:val="00CF3535"/>
    <w:rsid w:val="00CF796E"/>
    <w:rsid w:val="00D04A98"/>
    <w:rsid w:val="00D052D6"/>
    <w:rsid w:val="00D10AD8"/>
    <w:rsid w:val="00D1485B"/>
    <w:rsid w:val="00D159F6"/>
    <w:rsid w:val="00D23CCF"/>
    <w:rsid w:val="00D2408E"/>
    <w:rsid w:val="00D27AAF"/>
    <w:rsid w:val="00D31376"/>
    <w:rsid w:val="00D35BBA"/>
    <w:rsid w:val="00D360F8"/>
    <w:rsid w:val="00D37E21"/>
    <w:rsid w:val="00D412C5"/>
    <w:rsid w:val="00D4136E"/>
    <w:rsid w:val="00D41485"/>
    <w:rsid w:val="00D4168D"/>
    <w:rsid w:val="00D5377C"/>
    <w:rsid w:val="00D6077C"/>
    <w:rsid w:val="00D61062"/>
    <w:rsid w:val="00D62005"/>
    <w:rsid w:val="00D74E50"/>
    <w:rsid w:val="00D8411C"/>
    <w:rsid w:val="00D9085F"/>
    <w:rsid w:val="00D93C87"/>
    <w:rsid w:val="00D97CC5"/>
    <w:rsid w:val="00DA1177"/>
    <w:rsid w:val="00DA19DC"/>
    <w:rsid w:val="00DA2A35"/>
    <w:rsid w:val="00DA4627"/>
    <w:rsid w:val="00DA5994"/>
    <w:rsid w:val="00DA5C30"/>
    <w:rsid w:val="00DA7C2A"/>
    <w:rsid w:val="00DB4DFB"/>
    <w:rsid w:val="00DB5084"/>
    <w:rsid w:val="00DB5F31"/>
    <w:rsid w:val="00DB7B9E"/>
    <w:rsid w:val="00DC0354"/>
    <w:rsid w:val="00DC1AD5"/>
    <w:rsid w:val="00DC400E"/>
    <w:rsid w:val="00DD0F91"/>
    <w:rsid w:val="00DD356B"/>
    <w:rsid w:val="00DD4D70"/>
    <w:rsid w:val="00DD765B"/>
    <w:rsid w:val="00DE106F"/>
    <w:rsid w:val="00DE15BD"/>
    <w:rsid w:val="00DE6E0D"/>
    <w:rsid w:val="00DE764C"/>
    <w:rsid w:val="00DF0A49"/>
    <w:rsid w:val="00E02767"/>
    <w:rsid w:val="00E0345A"/>
    <w:rsid w:val="00E15CA3"/>
    <w:rsid w:val="00E22225"/>
    <w:rsid w:val="00E2642D"/>
    <w:rsid w:val="00E30EA9"/>
    <w:rsid w:val="00E31622"/>
    <w:rsid w:val="00E3171B"/>
    <w:rsid w:val="00E34E73"/>
    <w:rsid w:val="00E408D8"/>
    <w:rsid w:val="00E41F8F"/>
    <w:rsid w:val="00E4772C"/>
    <w:rsid w:val="00E52C1D"/>
    <w:rsid w:val="00E54528"/>
    <w:rsid w:val="00E551BC"/>
    <w:rsid w:val="00E572F5"/>
    <w:rsid w:val="00E62780"/>
    <w:rsid w:val="00E8076A"/>
    <w:rsid w:val="00E80C97"/>
    <w:rsid w:val="00E849F1"/>
    <w:rsid w:val="00E95E80"/>
    <w:rsid w:val="00EA1C74"/>
    <w:rsid w:val="00EA26F8"/>
    <w:rsid w:val="00EA2E41"/>
    <w:rsid w:val="00EA35B3"/>
    <w:rsid w:val="00EA3D7C"/>
    <w:rsid w:val="00EA6920"/>
    <w:rsid w:val="00EB1F2D"/>
    <w:rsid w:val="00EB2CD8"/>
    <w:rsid w:val="00EB2EA7"/>
    <w:rsid w:val="00EB4BA2"/>
    <w:rsid w:val="00EC6934"/>
    <w:rsid w:val="00ED07F1"/>
    <w:rsid w:val="00ED5089"/>
    <w:rsid w:val="00ED741C"/>
    <w:rsid w:val="00ED7695"/>
    <w:rsid w:val="00ED77DB"/>
    <w:rsid w:val="00EE1A1B"/>
    <w:rsid w:val="00EE2765"/>
    <w:rsid w:val="00EE407F"/>
    <w:rsid w:val="00EE51B9"/>
    <w:rsid w:val="00EE5F07"/>
    <w:rsid w:val="00EE746A"/>
    <w:rsid w:val="00EF2BE6"/>
    <w:rsid w:val="00EF3520"/>
    <w:rsid w:val="00EF3E6A"/>
    <w:rsid w:val="00EF6E1A"/>
    <w:rsid w:val="00EF7835"/>
    <w:rsid w:val="00F00597"/>
    <w:rsid w:val="00F01DAE"/>
    <w:rsid w:val="00F0633A"/>
    <w:rsid w:val="00F07E29"/>
    <w:rsid w:val="00F11CC1"/>
    <w:rsid w:val="00F21D20"/>
    <w:rsid w:val="00F235EF"/>
    <w:rsid w:val="00F23E33"/>
    <w:rsid w:val="00F23EC4"/>
    <w:rsid w:val="00F276E7"/>
    <w:rsid w:val="00F30275"/>
    <w:rsid w:val="00F31210"/>
    <w:rsid w:val="00F34386"/>
    <w:rsid w:val="00F41D67"/>
    <w:rsid w:val="00F54676"/>
    <w:rsid w:val="00F72D2E"/>
    <w:rsid w:val="00F75026"/>
    <w:rsid w:val="00F7771B"/>
    <w:rsid w:val="00F77FB1"/>
    <w:rsid w:val="00F80139"/>
    <w:rsid w:val="00F84F08"/>
    <w:rsid w:val="00F86D1F"/>
    <w:rsid w:val="00F93598"/>
    <w:rsid w:val="00F9497E"/>
    <w:rsid w:val="00F9756E"/>
    <w:rsid w:val="00FA0A5B"/>
    <w:rsid w:val="00FA0D7F"/>
    <w:rsid w:val="00FA1FF3"/>
    <w:rsid w:val="00FA29B0"/>
    <w:rsid w:val="00FA3EBB"/>
    <w:rsid w:val="00FA603C"/>
    <w:rsid w:val="00FA66B9"/>
    <w:rsid w:val="00FB018C"/>
    <w:rsid w:val="00FB30A4"/>
    <w:rsid w:val="00FB3A0B"/>
    <w:rsid w:val="00FB4F71"/>
    <w:rsid w:val="00FC4C2B"/>
    <w:rsid w:val="00FC7E8B"/>
    <w:rsid w:val="00FD53B2"/>
    <w:rsid w:val="00FD7644"/>
    <w:rsid w:val="00FE7B01"/>
    <w:rsid w:val="00FF1825"/>
    <w:rsid w:val="00FF24B4"/>
    <w:rsid w:val="00FF3226"/>
    <w:rsid w:val="00FF4381"/>
    <w:rsid w:val="00FF5597"/>
    <w:rsid w:val="00FF60F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31E"/>
  </w:style>
  <w:style w:type="paragraph" w:styleId="Ttulo1">
    <w:name w:val="heading 1"/>
    <w:basedOn w:val="Normal"/>
    <w:next w:val="Normal"/>
    <w:link w:val="Ttulo1Char"/>
    <w:uiPriority w:val="9"/>
    <w:qFormat/>
    <w:rsid w:val="00362BFD"/>
    <w:pPr>
      <w:pBdr>
        <w:top w:val="single" w:sz="24" w:space="0" w:color="4F81BD"/>
        <w:left w:val="single" w:sz="24" w:space="0" w:color="4F81BD"/>
        <w:bottom w:val="single" w:sz="24" w:space="0" w:color="4F81BD"/>
        <w:right w:val="single" w:sz="24" w:space="0" w:color="4F81BD"/>
      </w:pBdr>
      <w:shd w:val="clear" w:color="auto" w:fill="4F81BD"/>
      <w:spacing w:before="200" w:after="0" w:line="276" w:lineRule="auto"/>
      <w:outlineLvl w:val="0"/>
    </w:pPr>
    <w:rPr>
      <w:rFonts w:ascii="Calibri" w:eastAsia="Times New Roman" w:hAnsi="Calibri" w:cs="Times New Roman"/>
      <w:b/>
      <w:bCs/>
      <w:caps/>
      <w:color w:val="FFFFFF"/>
      <w:spacing w:val="15"/>
      <w:lang w:val="en-US" w:bidi="en-US"/>
    </w:rPr>
  </w:style>
  <w:style w:type="paragraph" w:styleId="Ttulo4">
    <w:name w:val="heading 4"/>
    <w:basedOn w:val="Normal"/>
    <w:next w:val="Normal"/>
    <w:link w:val="Ttulo4Char"/>
    <w:uiPriority w:val="9"/>
    <w:unhideWhenUsed/>
    <w:qFormat/>
    <w:rsid w:val="00362BFD"/>
    <w:pPr>
      <w:pBdr>
        <w:top w:val="dotted" w:sz="6" w:space="2" w:color="4F81BD"/>
        <w:left w:val="dotted" w:sz="6" w:space="2" w:color="4F81BD"/>
      </w:pBdr>
      <w:spacing w:before="300" w:after="0" w:line="276" w:lineRule="auto"/>
      <w:outlineLvl w:val="3"/>
    </w:pPr>
    <w:rPr>
      <w:rFonts w:ascii="Calibri" w:eastAsia="Times New Roman" w:hAnsi="Calibri" w:cs="Times New Roman"/>
      <w:caps/>
      <w:color w:val="365F91"/>
      <w:spacing w:val="10"/>
      <w:lang w:val="en-US" w:bidi="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A7C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A7C2A"/>
  </w:style>
  <w:style w:type="paragraph" w:styleId="Rodap">
    <w:name w:val="footer"/>
    <w:basedOn w:val="Normal"/>
    <w:link w:val="RodapChar"/>
    <w:uiPriority w:val="99"/>
    <w:unhideWhenUsed/>
    <w:rsid w:val="00DA7C2A"/>
    <w:pPr>
      <w:tabs>
        <w:tab w:val="center" w:pos="4252"/>
        <w:tab w:val="right" w:pos="8504"/>
      </w:tabs>
      <w:spacing w:after="0" w:line="240" w:lineRule="auto"/>
    </w:pPr>
  </w:style>
  <w:style w:type="character" w:customStyle="1" w:styleId="RodapChar">
    <w:name w:val="Rodapé Char"/>
    <w:basedOn w:val="Fontepargpadro"/>
    <w:link w:val="Rodap"/>
    <w:uiPriority w:val="99"/>
    <w:rsid w:val="00DA7C2A"/>
  </w:style>
  <w:style w:type="paragraph" w:customStyle="1" w:styleId="Estilo">
    <w:name w:val="Estilo"/>
    <w:rsid w:val="00DA7C2A"/>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styleId="PargrafodaLista">
    <w:name w:val="List Paragraph"/>
    <w:basedOn w:val="Normal"/>
    <w:uiPriority w:val="34"/>
    <w:qFormat/>
    <w:rsid w:val="008F6314"/>
    <w:pPr>
      <w:spacing w:after="0" w:line="240" w:lineRule="auto"/>
      <w:ind w:left="720"/>
      <w:contextualSpacing/>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E15CA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15CA3"/>
    <w:rPr>
      <w:rFonts w:ascii="Tahoma" w:hAnsi="Tahoma" w:cs="Tahoma"/>
      <w:sz w:val="16"/>
      <w:szCs w:val="16"/>
    </w:rPr>
  </w:style>
  <w:style w:type="paragraph" w:customStyle="1" w:styleId="Contedodatabela">
    <w:name w:val="Conteúdo da tabela"/>
    <w:basedOn w:val="Normal"/>
    <w:rsid w:val="00855A65"/>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styleId="Recuodecorpodetexto2">
    <w:name w:val="Body Text Indent 2"/>
    <w:basedOn w:val="Normal"/>
    <w:link w:val="Recuodecorpodetexto2Char"/>
    <w:rsid w:val="00A00204"/>
    <w:pPr>
      <w:spacing w:after="0" w:line="240" w:lineRule="auto"/>
      <w:ind w:firstLine="1440"/>
      <w:jc w:val="both"/>
    </w:pPr>
    <w:rPr>
      <w:rFonts w:ascii="Times New Roman" w:eastAsia="Times New Roman" w:hAnsi="Times New Roman" w:cs="Times New Roman"/>
      <w:szCs w:val="20"/>
      <w:lang w:eastAsia="pt-BR"/>
    </w:rPr>
  </w:style>
  <w:style w:type="character" w:customStyle="1" w:styleId="Recuodecorpodetexto2Char">
    <w:name w:val="Recuo de corpo de texto 2 Char"/>
    <w:basedOn w:val="Fontepargpadro"/>
    <w:link w:val="Recuodecorpodetexto2"/>
    <w:rsid w:val="00A00204"/>
    <w:rPr>
      <w:rFonts w:ascii="Times New Roman" w:eastAsia="Times New Roman" w:hAnsi="Times New Roman" w:cs="Times New Roman"/>
      <w:szCs w:val="20"/>
      <w:lang w:eastAsia="pt-BR"/>
    </w:rPr>
  </w:style>
  <w:style w:type="paragraph" w:styleId="Recuodecorpodetexto">
    <w:name w:val="Body Text Indent"/>
    <w:basedOn w:val="Normal"/>
    <w:link w:val="RecuodecorpodetextoChar"/>
    <w:uiPriority w:val="99"/>
    <w:unhideWhenUsed/>
    <w:rsid w:val="00BF0264"/>
    <w:pPr>
      <w:spacing w:after="120"/>
      <w:ind w:left="283"/>
    </w:pPr>
  </w:style>
  <w:style w:type="character" w:customStyle="1" w:styleId="RecuodecorpodetextoChar">
    <w:name w:val="Recuo de corpo de texto Char"/>
    <w:basedOn w:val="Fontepargpadro"/>
    <w:link w:val="Recuodecorpodetexto"/>
    <w:uiPriority w:val="99"/>
    <w:rsid w:val="00BF0264"/>
  </w:style>
  <w:style w:type="paragraph" w:styleId="Corpodetexto3">
    <w:name w:val="Body Text 3"/>
    <w:basedOn w:val="Normal"/>
    <w:link w:val="Corpodetexto3Char"/>
    <w:uiPriority w:val="99"/>
    <w:semiHidden/>
    <w:unhideWhenUsed/>
    <w:rsid w:val="00840F7B"/>
    <w:pPr>
      <w:spacing w:after="120"/>
    </w:pPr>
    <w:rPr>
      <w:sz w:val="16"/>
      <w:szCs w:val="16"/>
    </w:rPr>
  </w:style>
  <w:style w:type="character" w:customStyle="1" w:styleId="Corpodetexto3Char">
    <w:name w:val="Corpo de texto 3 Char"/>
    <w:basedOn w:val="Fontepargpadro"/>
    <w:link w:val="Corpodetexto3"/>
    <w:uiPriority w:val="99"/>
    <w:semiHidden/>
    <w:rsid w:val="00840F7B"/>
    <w:rPr>
      <w:sz w:val="16"/>
      <w:szCs w:val="16"/>
    </w:rPr>
  </w:style>
  <w:style w:type="character" w:customStyle="1" w:styleId="Ttulo1Char">
    <w:name w:val="Título 1 Char"/>
    <w:basedOn w:val="Fontepargpadro"/>
    <w:link w:val="Ttulo1"/>
    <w:uiPriority w:val="9"/>
    <w:rsid w:val="00362BFD"/>
    <w:rPr>
      <w:rFonts w:ascii="Calibri" w:eastAsia="Times New Roman" w:hAnsi="Calibri" w:cs="Times New Roman"/>
      <w:b/>
      <w:bCs/>
      <w:caps/>
      <w:color w:val="FFFFFF"/>
      <w:spacing w:val="15"/>
      <w:shd w:val="clear" w:color="auto" w:fill="4F81BD"/>
      <w:lang w:val="en-US" w:bidi="en-US"/>
    </w:rPr>
  </w:style>
  <w:style w:type="character" w:customStyle="1" w:styleId="Ttulo4Char">
    <w:name w:val="Título 4 Char"/>
    <w:basedOn w:val="Fontepargpadro"/>
    <w:link w:val="Ttulo4"/>
    <w:uiPriority w:val="9"/>
    <w:rsid w:val="00362BFD"/>
    <w:rPr>
      <w:rFonts w:ascii="Calibri" w:eastAsia="Times New Roman" w:hAnsi="Calibri" w:cs="Times New Roman"/>
      <w:caps/>
      <w:color w:val="365F91"/>
      <w:spacing w:val="10"/>
      <w:lang w:val="en-US" w:bidi="en-US"/>
    </w:rPr>
  </w:style>
  <w:style w:type="paragraph" w:styleId="Ttulo">
    <w:name w:val="Title"/>
    <w:basedOn w:val="Normal"/>
    <w:next w:val="Normal"/>
    <w:link w:val="TtuloChar"/>
    <w:qFormat/>
    <w:rsid w:val="00362BFD"/>
    <w:pPr>
      <w:spacing w:before="720" w:after="200" w:line="276" w:lineRule="auto"/>
    </w:pPr>
    <w:rPr>
      <w:rFonts w:ascii="Calibri" w:eastAsia="Times New Roman" w:hAnsi="Calibri" w:cs="Times New Roman"/>
      <w:caps/>
      <w:color w:val="4F81BD"/>
      <w:spacing w:val="10"/>
      <w:kern w:val="28"/>
      <w:sz w:val="52"/>
      <w:szCs w:val="52"/>
      <w:lang w:val="en-US" w:bidi="en-US"/>
    </w:rPr>
  </w:style>
  <w:style w:type="character" w:customStyle="1" w:styleId="TtuloChar">
    <w:name w:val="Título Char"/>
    <w:basedOn w:val="Fontepargpadro"/>
    <w:link w:val="Ttulo"/>
    <w:rsid w:val="00362BFD"/>
    <w:rPr>
      <w:rFonts w:ascii="Calibri" w:eastAsia="Times New Roman" w:hAnsi="Calibri" w:cs="Times New Roman"/>
      <w:caps/>
      <w:color w:val="4F81BD"/>
      <w:spacing w:val="10"/>
      <w:kern w:val="28"/>
      <w:sz w:val="52"/>
      <w:szCs w:val="52"/>
      <w:lang w:val="en-US" w:bidi="en-US"/>
    </w:rPr>
  </w:style>
  <w:style w:type="paragraph" w:styleId="SemEspaamento">
    <w:name w:val="No Spacing"/>
    <w:basedOn w:val="Normal"/>
    <w:link w:val="SemEspaamentoChar"/>
    <w:uiPriority w:val="1"/>
    <w:qFormat/>
    <w:rsid w:val="00362BFD"/>
    <w:pPr>
      <w:spacing w:after="0" w:line="240" w:lineRule="auto"/>
    </w:pPr>
    <w:rPr>
      <w:rFonts w:ascii="Calibri" w:eastAsia="Times New Roman" w:hAnsi="Calibri" w:cs="Times New Roman"/>
      <w:sz w:val="20"/>
      <w:szCs w:val="20"/>
      <w:lang w:val="en-US" w:bidi="en-US"/>
    </w:rPr>
  </w:style>
  <w:style w:type="character" w:customStyle="1" w:styleId="SemEspaamentoChar">
    <w:name w:val="Sem Espaçamento Char"/>
    <w:basedOn w:val="Fontepargpadro"/>
    <w:link w:val="SemEspaamento"/>
    <w:uiPriority w:val="1"/>
    <w:rsid w:val="00362BFD"/>
    <w:rPr>
      <w:rFonts w:ascii="Calibri" w:eastAsia="Times New Roman" w:hAnsi="Calibri" w:cs="Times New Roman"/>
      <w:sz w:val="20"/>
      <w:szCs w:val="20"/>
      <w:lang w:val="en-US" w:bidi="en-US"/>
    </w:rPr>
  </w:style>
  <w:style w:type="character" w:styleId="Hyperlink">
    <w:name w:val="Hyperlink"/>
    <w:basedOn w:val="Fontepargpadro"/>
    <w:uiPriority w:val="99"/>
    <w:unhideWhenUsed/>
    <w:rsid w:val="00362BFD"/>
    <w:rPr>
      <w:color w:val="0000FF"/>
      <w:u w:val="single"/>
    </w:rPr>
  </w:style>
  <w:style w:type="paragraph" w:styleId="NormalWeb">
    <w:name w:val="Normal (Web)"/>
    <w:basedOn w:val="Normal"/>
    <w:uiPriority w:val="99"/>
    <w:unhideWhenUsed/>
    <w:rsid w:val="005B72E5"/>
    <w:pPr>
      <w:spacing w:before="100" w:beforeAutospacing="1" w:after="100" w:afterAutospacing="1" w:line="240" w:lineRule="auto"/>
    </w:pPr>
    <w:rPr>
      <w:rFonts w:ascii="Times New Roman" w:eastAsia="Times New Roman" w:hAnsi="Times New Roman" w:cs="Times New Roman"/>
      <w:sz w:val="20"/>
      <w:szCs w:val="20"/>
      <w:lang w:eastAsia="pt-BR"/>
    </w:rPr>
  </w:style>
  <w:style w:type="character" w:customStyle="1" w:styleId="apple-converted-space">
    <w:name w:val="apple-converted-space"/>
    <w:basedOn w:val="Fontepargpadro"/>
    <w:rsid w:val="005B72E5"/>
  </w:style>
  <w:style w:type="paragraph" w:customStyle="1" w:styleId="Recuodecorpodetexto31">
    <w:name w:val="Recuo de corpo de texto 31"/>
    <w:basedOn w:val="Normal"/>
    <w:rsid w:val="005B72E5"/>
    <w:pPr>
      <w:suppressAutoHyphens/>
      <w:spacing w:after="0" w:line="240" w:lineRule="auto"/>
      <w:ind w:left="2694"/>
      <w:jc w:val="both"/>
    </w:pPr>
    <w:rPr>
      <w:rFonts w:ascii="Times New Roman" w:eastAsia="Times New Roman" w:hAnsi="Times New Roman" w:cs="Times New Roman"/>
      <w:b/>
      <w:kern w:val="1"/>
      <w:sz w:val="28"/>
      <w:szCs w:val="20"/>
      <w:lang w:eastAsia="zh-CN"/>
    </w:rPr>
  </w:style>
  <w:style w:type="paragraph" w:customStyle="1" w:styleId="Corpodetexto31">
    <w:name w:val="Corpo de texto 31"/>
    <w:basedOn w:val="Normal"/>
    <w:rsid w:val="005B72E5"/>
    <w:pPr>
      <w:suppressAutoHyphens/>
      <w:spacing w:after="0" w:line="240" w:lineRule="auto"/>
      <w:jc w:val="both"/>
    </w:pPr>
    <w:rPr>
      <w:rFonts w:ascii="Times New Roman" w:eastAsia="Times New Roman" w:hAnsi="Times New Roman" w:cs="Times New Roman"/>
      <w:kern w:val="1"/>
      <w:sz w:val="28"/>
      <w:szCs w:val="20"/>
      <w:lang w:eastAsia="zh-CN"/>
    </w:rPr>
  </w:style>
  <w:style w:type="character" w:customStyle="1" w:styleId="TextosemFormataoChar">
    <w:name w:val="Texto sem Formatação Char"/>
    <w:basedOn w:val="Fontepargpadro"/>
    <w:link w:val="TextosemFormatao"/>
    <w:uiPriority w:val="99"/>
    <w:locked/>
    <w:rsid w:val="005275FB"/>
    <w:rPr>
      <w:rFonts w:ascii="Courier New" w:hAnsi="Courier New" w:cs="Courier New"/>
    </w:rPr>
  </w:style>
  <w:style w:type="paragraph" w:styleId="TextosemFormatao">
    <w:name w:val="Plain Text"/>
    <w:basedOn w:val="Normal"/>
    <w:link w:val="TextosemFormataoChar"/>
    <w:uiPriority w:val="99"/>
    <w:rsid w:val="005275FB"/>
    <w:pPr>
      <w:spacing w:after="0" w:line="240" w:lineRule="auto"/>
    </w:pPr>
    <w:rPr>
      <w:rFonts w:ascii="Courier New" w:hAnsi="Courier New" w:cs="Courier New"/>
    </w:rPr>
  </w:style>
  <w:style w:type="character" w:customStyle="1" w:styleId="TextosemFormataoChar1">
    <w:name w:val="Texto sem Formatação Char1"/>
    <w:basedOn w:val="Fontepargpadro"/>
    <w:uiPriority w:val="99"/>
    <w:semiHidden/>
    <w:rsid w:val="005275FB"/>
    <w:rPr>
      <w:rFonts w:ascii="Consolas" w:hAnsi="Consolas" w:cs="Consolas"/>
      <w:sz w:val="21"/>
      <w:szCs w:val="21"/>
    </w:rPr>
  </w:style>
  <w:style w:type="paragraph" w:styleId="Corpodetexto">
    <w:name w:val="Body Text"/>
    <w:basedOn w:val="Normal"/>
    <w:link w:val="CorpodetextoChar"/>
    <w:uiPriority w:val="99"/>
    <w:semiHidden/>
    <w:unhideWhenUsed/>
    <w:rsid w:val="00D6077C"/>
    <w:pPr>
      <w:spacing w:after="120"/>
    </w:pPr>
  </w:style>
  <w:style w:type="character" w:customStyle="1" w:styleId="CorpodetextoChar">
    <w:name w:val="Corpo de texto Char"/>
    <w:basedOn w:val="Fontepargpadro"/>
    <w:link w:val="Corpodetexto"/>
    <w:uiPriority w:val="99"/>
    <w:semiHidden/>
    <w:rsid w:val="00D6077C"/>
  </w:style>
  <w:style w:type="paragraph" w:customStyle="1" w:styleId="4TCE-Pargrafo">
    <w:name w:val="4 TCE - Parágrafo"/>
    <w:basedOn w:val="Normal"/>
    <w:rsid w:val="00495552"/>
    <w:pPr>
      <w:spacing w:after="0" w:line="240" w:lineRule="auto"/>
      <w:ind w:firstLine="1134"/>
      <w:jc w:val="both"/>
    </w:pPr>
    <w:rPr>
      <w:rFonts w:ascii="Times New Roman" w:eastAsia="Times New Roman" w:hAnsi="Times New Roman" w:cs="Times New Roman"/>
      <w:sz w:val="24"/>
      <w:szCs w:val="20"/>
      <w:lang w:eastAsia="pt-BR"/>
    </w:rPr>
  </w:style>
  <w:style w:type="paragraph" w:customStyle="1" w:styleId="artigo">
    <w:name w:val="artigo"/>
    <w:basedOn w:val="Normal"/>
    <w:rsid w:val="00200F1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emespaamento0">
    <w:name w:val="semespaamento"/>
    <w:basedOn w:val="Normal"/>
    <w:rsid w:val="00A73CE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73CE4"/>
    <w:rPr>
      <w:b/>
      <w:bCs/>
    </w:rPr>
  </w:style>
  <w:style w:type="paragraph" w:styleId="Reviso">
    <w:name w:val="Revision"/>
    <w:hidden/>
    <w:uiPriority w:val="99"/>
    <w:semiHidden/>
    <w:rsid w:val="0089276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89771">
      <w:bodyDiv w:val="1"/>
      <w:marLeft w:val="0"/>
      <w:marRight w:val="0"/>
      <w:marTop w:val="0"/>
      <w:marBottom w:val="0"/>
      <w:divBdr>
        <w:top w:val="none" w:sz="0" w:space="0" w:color="auto"/>
        <w:left w:val="none" w:sz="0" w:space="0" w:color="auto"/>
        <w:bottom w:val="none" w:sz="0" w:space="0" w:color="auto"/>
        <w:right w:val="none" w:sz="0" w:space="0" w:color="auto"/>
      </w:divBdr>
    </w:div>
    <w:div w:id="412167846">
      <w:bodyDiv w:val="1"/>
      <w:marLeft w:val="0"/>
      <w:marRight w:val="0"/>
      <w:marTop w:val="0"/>
      <w:marBottom w:val="0"/>
      <w:divBdr>
        <w:top w:val="none" w:sz="0" w:space="0" w:color="auto"/>
        <w:left w:val="none" w:sz="0" w:space="0" w:color="auto"/>
        <w:bottom w:val="none" w:sz="0" w:space="0" w:color="auto"/>
        <w:right w:val="none" w:sz="0" w:space="0" w:color="auto"/>
      </w:divBdr>
    </w:div>
    <w:div w:id="474296090">
      <w:bodyDiv w:val="1"/>
      <w:marLeft w:val="0"/>
      <w:marRight w:val="0"/>
      <w:marTop w:val="0"/>
      <w:marBottom w:val="0"/>
      <w:divBdr>
        <w:top w:val="none" w:sz="0" w:space="0" w:color="auto"/>
        <w:left w:val="none" w:sz="0" w:space="0" w:color="auto"/>
        <w:bottom w:val="none" w:sz="0" w:space="0" w:color="auto"/>
        <w:right w:val="none" w:sz="0" w:space="0" w:color="auto"/>
      </w:divBdr>
    </w:div>
    <w:div w:id="579829074">
      <w:bodyDiv w:val="1"/>
      <w:marLeft w:val="0"/>
      <w:marRight w:val="0"/>
      <w:marTop w:val="0"/>
      <w:marBottom w:val="0"/>
      <w:divBdr>
        <w:top w:val="none" w:sz="0" w:space="0" w:color="auto"/>
        <w:left w:val="none" w:sz="0" w:space="0" w:color="auto"/>
        <w:bottom w:val="none" w:sz="0" w:space="0" w:color="auto"/>
        <w:right w:val="none" w:sz="0" w:space="0" w:color="auto"/>
      </w:divBdr>
    </w:div>
    <w:div w:id="744227371">
      <w:bodyDiv w:val="1"/>
      <w:marLeft w:val="0"/>
      <w:marRight w:val="0"/>
      <w:marTop w:val="0"/>
      <w:marBottom w:val="0"/>
      <w:divBdr>
        <w:top w:val="none" w:sz="0" w:space="0" w:color="auto"/>
        <w:left w:val="none" w:sz="0" w:space="0" w:color="auto"/>
        <w:bottom w:val="none" w:sz="0" w:space="0" w:color="auto"/>
        <w:right w:val="none" w:sz="0" w:space="0" w:color="auto"/>
      </w:divBdr>
    </w:div>
    <w:div w:id="965545950">
      <w:bodyDiv w:val="1"/>
      <w:marLeft w:val="0"/>
      <w:marRight w:val="0"/>
      <w:marTop w:val="0"/>
      <w:marBottom w:val="0"/>
      <w:divBdr>
        <w:top w:val="none" w:sz="0" w:space="0" w:color="auto"/>
        <w:left w:val="none" w:sz="0" w:space="0" w:color="auto"/>
        <w:bottom w:val="none" w:sz="0" w:space="0" w:color="auto"/>
        <w:right w:val="none" w:sz="0" w:space="0" w:color="auto"/>
      </w:divBdr>
    </w:div>
    <w:div w:id="1209684480">
      <w:bodyDiv w:val="1"/>
      <w:marLeft w:val="0"/>
      <w:marRight w:val="0"/>
      <w:marTop w:val="0"/>
      <w:marBottom w:val="0"/>
      <w:divBdr>
        <w:top w:val="none" w:sz="0" w:space="0" w:color="auto"/>
        <w:left w:val="none" w:sz="0" w:space="0" w:color="auto"/>
        <w:bottom w:val="none" w:sz="0" w:space="0" w:color="auto"/>
        <w:right w:val="none" w:sz="0" w:space="0" w:color="auto"/>
      </w:divBdr>
    </w:div>
    <w:div w:id="1346398404">
      <w:bodyDiv w:val="1"/>
      <w:marLeft w:val="0"/>
      <w:marRight w:val="0"/>
      <w:marTop w:val="0"/>
      <w:marBottom w:val="0"/>
      <w:divBdr>
        <w:top w:val="none" w:sz="0" w:space="0" w:color="auto"/>
        <w:left w:val="none" w:sz="0" w:space="0" w:color="auto"/>
        <w:bottom w:val="none" w:sz="0" w:space="0" w:color="auto"/>
        <w:right w:val="none" w:sz="0" w:space="0" w:color="auto"/>
      </w:divBdr>
    </w:div>
    <w:div w:id="1443957280">
      <w:bodyDiv w:val="1"/>
      <w:marLeft w:val="0"/>
      <w:marRight w:val="0"/>
      <w:marTop w:val="0"/>
      <w:marBottom w:val="0"/>
      <w:divBdr>
        <w:top w:val="none" w:sz="0" w:space="0" w:color="auto"/>
        <w:left w:val="none" w:sz="0" w:space="0" w:color="auto"/>
        <w:bottom w:val="none" w:sz="0" w:space="0" w:color="auto"/>
        <w:right w:val="none" w:sz="0" w:space="0" w:color="auto"/>
      </w:divBdr>
    </w:div>
    <w:div w:id="1447314814">
      <w:bodyDiv w:val="1"/>
      <w:marLeft w:val="0"/>
      <w:marRight w:val="0"/>
      <w:marTop w:val="0"/>
      <w:marBottom w:val="0"/>
      <w:divBdr>
        <w:top w:val="none" w:sz="0" w:space="0" w:color="auto"/>
        <w:left w:val="none" w:sz="0" w:space="0" w:color="auto"/>
        <w:bottom w:val="none" w:sz="0" w:space="0" w:color="auto"/>
        <w:right w:val="none" w:sz="0" w:space="0" w:color="auto"/>
      </w:divBdr>
    </w:div>
    <w:div w:id="1622345285">
      <w:bodyDiv w:val="1"/>
      <w:marLeft w:val="0"/>
      <w:marRight w:val="0"/>
      <w:marTop w:val="0"/>
      <w:marBottom w:val="0"/>
      <w:divBdr>
        <w:top w:val="none" w:sz="0" w:space="0" w:color="auto"/>
        <w:left w:val="none" w:sz="0" w:space="0" w:color="auto"/>
        <w:bottom w:val="none" w:sz="0" w:space="0" w:color="auto"/>
        <w:right w:val="none" w:sz="0" w:space="0" w:color="auto"/>
      </w:divBdr>
    </w:div>
    <w:div w:id="176364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leismunicipais.com.br/lei-organica-passo-fundo-r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C894B-6DA6-4328-A89B-5878281AE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8679</Words>
  <Characters>46867</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CMR</dc:creator>
  <cp:lastModifiedBy>Usuário</cp:lastModifiedBy>
  <cp:revision>2</cp:revision>
  <cp:lastPrinted>2017-08-28T13:20:00Z</cp:lastPrinted>
  <dcterms:created xsi:type="dcterms:W3CDTF">2017-08-28T16:27:00Z</dcterms:created>
  <dcterms:modified xsi:type="dcterms:W3CDTF">2017-08-28T16:27:00Z</dcterms:modified>
</cp:coreProperties>
</file>